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707E" w14:textId="2D632A42" w:rsidR="009F681E" w:rsidRPr="007C2EDA" w:rsidRDefault="00672BDF" w:rsidP="009F68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b/>
          <w:color w:val="FF0000"/>
          <w:szCs w:val="20"/>
          <w:lang w:val="nn-NO"/>
        </w:rPr>
      </w:pPr>
      <w:r w:rsidRPr="007C2EDA">
        <w:rPr>
          <w:rFonts w:ascii="Arial" w:hAnsi="Arial" w:cs="Arial"/>
          <w:b/>
          <w:color w:val="FF0000"/>
          <w:lang w:val="nn-NO"/>
        </w:rPr>
        <w:t xml:space="preserve">NB! Overskriftene i denne malen </w:t>
      </w:r>
      <w:r w:rsidR="00E077EE" w:rsidRPr="007C2EDA">
        <w:rPr>
          <w:rFonts w:ascii="Arial" w:hAnsi="Arial" w:cs="Arial"/>
          <w:b/>
          <w:color w:val="FF0000"/>
          <w:lang w:val="nn-NO"/>
        </w:rPr>
        <w:t>skal følg</w:t>
      </w:r>
      <w:r w:rsidR="00FF0C34" w:rsidRPr="007C2EDA">
        <w:rPr>
          <w:rFonts w:ascii="Arial" w:hAnsi="Arial" w:cs="Arial"/>
          <w:b/>
          <w:color w:val="FF0000"/>
          <w:lang w:val="nn-NO"/>
        </w:rPr>
        <w:t>ast</w:t>
      </w:r>
      <w:r w:rsidR="00E077EE" w:rsidRPr="007C2EDA">
        <w:rPr>
          <w:rFonts w:ascii="Arial" w:hAnsi="Arial" w:cs="Arial"/>
          <w:b/>
          <w:color w:val="FF0000"/>
          <w:lang w:val="nn-NO"/>
        </w:rPr>
        <w:t>. Teksten under de</w:t>
      </w:r>
      <w:r w:rsidR="00FF0C34" w:rsidRPr="007C2EDA">
        <w:rPr>
          <w:rFonts w:ascii="Arial" w:hAnsi="Arial" w:cs="Arial"/>
          <w:b/>
          <w:color w:val="FF0000"/>
          <w:lang w:val="nn-NO"/>
        </w:rPr>
        <w:t>i</w:t>
      </w:r>
      <w:r w:rsidR="00E077EE" w:rsidRPr="007C2EDA">
        <w:rPr>
          <w:rFonts w:ascii="Arial" w:hAnsi="Arial" w:cs="Arial"/>
          <w:b/>
          <w:color w:val="FF0000"/>
          <w:lang w:val="nn-NO"/>
        </w:rPr>
        <w:t xml:space="preserve"> enkelte overskriftene er me</w:t>
      </w:r>
      <w:r w:rsidR="00FF0C34" w:rsidRPr="00BF1CAE">
        <w:rPr>
          <w:rFonts w:ascii="Arial" w:hAnsi="Arial" w:cs="Arial"/>
          <w:b/>
          <w:color w:val="FF0000"/>
          <w:lang w:val="nn-NO"/>
        </w:rPr>
        <w:t>i</w:t>
      </w:r>
      <w:r w:rsidR="00E077EE" w:rsidRPr="007C2EDA">
        <w:rPr>
          <w:rFonts w:ascii="Arial" w:hAnsi="Arial" w:cs="Arial"/>
          <w:b/>
          <w:color w:val="FF0000"/>
          <w:lang w:val="nn-NO"/>
        </w:rPr>
        <w:t xml:space="preserve">nt som </w:t>
      </w:r>
      <w:r w:rsidR="00FF0C34" w:rsidRPr="00BF1CAE">
        <w:rPr>
          <w:rFonts w:ascii="Arial" w:hAnsi="Arial" w:cs="Arial"/>
          <w:b/>
          <w:color w:val="FF0000"/>
          <w:lang w:val="nn-NO"/>
        </w:rPr>
        <w:t>rettleiing</w:t>
      </w:r>
      <w:r w:rsidR="009F681E" w:rsidRPr="007C2EDA">
        <w:rPr>
          <w:rFonts w:ascii="Arial" w:hAnsi="Arial" w:cs="Arial"/>
          <w:b/>
          <w:color w:val="FF0000"/>
          <w:lang w:val="nn-NO"/>
        </w:rPr>
        <w:t xml:space="preserve">. </w:t>
      </w:r>
      <w:r w:rsidR="00506B72" w:rsidRPr="007C2EDA">
        <w:rPr>
          <w:rFonts w:ascii="Arial" w:hAnsi="Arial" w:cs="Arial"/>
          <w:b/>
          <w:color w:val="FF0000"/>
          <w:szCs w:val="20"/>
          <w:lang w:val="nn-NO"/>
        </w:rPr>
        <w:t>Slett denne</w:t>
      </w:r>
      <w:r w:rsidR="00C118A4" w:rsidRPr="007C2EDA">
        <w:rPr>
          <w:rFonts w:ascii="Arial" w:hAnsi="Arial" w:cs="Arial"/>
          <w:b/>
          <w:color w:val="FF0000"/>
          <w:szCs w:val="20"/>
          <w:lang w:val="nn-NO"/>
        </w:rPr>
        <w:t xml:space="preserve"> hjelpeteksten</w:t>
      </w:r>
      <w:r w:rsidR="00506B72" w:rsidRPr="007C2EDA">
        <w:rPr>
          <w:rFonts w:ascii="Arial" w:hAnsi="Arial" w:cs="Arial"/>
          <w:b/>
          <w:color w:val="FF0000"/>
          <w:szCs w:val="20"/>
          <w:lang w:val="nn-NO"/>
        </w:rPr>
        <w:t xml:space="preserve"> og fyll inn tekst for </w:t>
      </w:r>
      <w:r w:rsidR="00FF0C34" w:rsidRPr="00BF1CAE">
        <w:rPr>
          <w:rFonts w:ascii="Arial" w:hAnsi="Arial" w:cs="Arial"/>
          <w:b/>
          <w:color w:val="FF0000"/>
          <w:szCs w:val="20"/>
          <w:lang w:val="nn-NO"/>
        </w:rPr>
        <w:t xml:space="preserve">alle </w:t>
      </w:r>
      <w:r w:rsidR="00506B72" w:rsidRPr="007C2EDA">
        <w:rPr>
          <w:rFonts w:ascii="Arial" w:hAnsi="Arial" w:cs="Arial"/>
          <w:b/>
          <w:color w:val="FF0000"/>
          <w:szCs w:val="20"/>
          <w:lang w:val="nn-NO"/>
        </w:rPr>
        <w:t>punkt i malen.</w:t>
      </w:r>
      <w:r w:rsidR="00DF66E7" w:rsidRPr="007C2EDA">
        <w:rPr>
          <w:rFonts w:ascii="Arial" w:hAnsi="Arial" w:cs="Arial"/>
          <w:b/>
          <w:color w:val="FF0000"/>
          <w:szCs w:val="20"/>
          <w:lang w:val="nn-NO"/>
        </w:rPr>
        <w:t xml:space="preserve"> </w:t>
      </w:r>
      <w:r w:rsidR="00DF66E7" w:rsidRPr="007C2EDA">
        <w:rPr>
          <w:rFonts w:ascii="Arial" w:hAnsi="Arial" w:cs="Arial"/>
          <w:b/>
          <w:color w:val="FF0000"/>
          <w:szCs w:val="20"/>
          <w:u w:val="single"/>
          <w:lang w:val="nn-NO"/>
        </w:rPr>
        <w:t xml:space="preserve">Maks </w:t>
      </w:r>
      <w:proofErr w:type="spellStart"/>
      <w:r w:rsidR="00DF66E7" w:rsidRPr="007C2EDA">
        <w:rPr>
          <w:rFonts w:ascii="Arial" w:hAnsi="Arial" w:cs="Arial"/>
          <w:b/>
          <w:color w:val="FF0000"/>
          <w:szCs w:val="20"/>
          <w:u w:val="single"/>
          <w:lang w:val="nn-NO"/>
        </w:rPr>
        <w:t>antal</w:t>
      </w:r>
      <w:proofErr w:type="spellEnd"/>
      <w:r w:rsidR="00DF66E7" w:rsidRPr="007C2EDA">
        <w:rPr>
          <w:rFonts w:ascii="Arial" w:hAnsi="Arial" w:cs="Arial"/>
          <w:b/>
          <w:color w:val="FF0000"/>
          <w:szCs w:val="20"/>
          <w:u w:val="single"/>
          <w:lang w:val="nn-NO"/>
        </w:rPr>
        <w:t xml:space="preserve"> sider </w:t>
      </w:r>
      <w:r w:rsidR="00FF0C34" w:rsidRPr="007C2EDA">
        <w:rPr>
          <w:rFonts w:ascii="Arial" w:hAnsi="Arial" w:cs="Arial"/>
          <w:b/>
          <w:color w:val="FF0000"/>
          <w:szCs w:val="20"/>
          <w:u w:val="single"/>
          <w:lang w:val="nn-NO"/>
        </w:rPr>
        <w:t xml:space="preserve">er </w:t>
      </w:r>
      <w:r w:rsidR="00DF66E7" w:rsidRPr="007C2EDA">
        <w:rPr>
          <w:rFonts w:ascii="Arial" w:hAnsi="Arial" w:cs="Arial"/>
          <w:b/>
          <w:color w:val="FF0000"/>
          <w:szCs w:val="20"/>
          <w:u w:val="single"/>
          <w:lang w:val="nn-NO"/>
        </w:rPr>
        <w:t>5.</w:t>
      </w:r>
    </w:p>
    <w:p w14:paraId="76DF4956" w14:textId="5144C781" w:rsidR="00AC45E3" w:rsidRPr="007C2EDA" w:rsidRDefault="00D33205" w:rsidP="009F68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bCs/>
          <w:color w:val="FF0000"/>
          <w:lang w:val="nn-NO" w:eastAsia="nb-NO"/>
        </w:rPr>
      </w:pPr>
      <w:r w:rsidRPr="007C2EDA">
        <w:rPr>
          <w:rFonts w:ascii="Arial" w:hAnsi="Arial" w:cs="Arial"/>
          <w:bCs/>
          <w:color w:val="FF0000"/>
          <w:lang w:val="nn-NO"/>
        </w:rPr>
        <w:t xml:space="preserve">Bruk </w:t>
      </w:r>
      <w:r w:rsidR="00FF0C34" w:rsidRPr="00BF1CAE">
        <w:rPr>
          <w:rFonts w:ascii="Arial" w:hAnsi="Arial" w:cs="Arial"/>
          <w:bCs/>
          <w:color w:val="FF0000"/>
          <w:lang w:val="nn-NO"/>
        </w:rPr>
        <w:t xml:space="preserve">fontane </w:t>
      </w:r>
      <w:r w:rsidR="00727C3F" w:rsidRPr="007C2EDA">
        <w:rPr>
          <w:rFonts w:ascii="Arial" w:hAnsi="Arial" w:cs="Arial"/>
          <w:bCs/>
          <w:color w:val="FF0000"/>
          <w:lang w:val="nn-NO"/>
        </w:rPr>
        <w:t>Arial</w:t>
      </w:r>
      <w:r w:rsidR="00CC630F">
        <w:rPr>
          <w:rFonts w:ascii="Arial" w:hAnsi="Arial" w:cs="Arial"/>
          <w:bCs/>
          <w:color w:val="FF0000"/>
          <w:lang w:val="nn-NO"/>
        </w:rPr>
        <w:t xml:space="preserve">, </w:t>
      </w:r>
      <w:proofErr w:type="spellStart"/>
      <w:r w:rsidR="00CC630F">
        <w:rPr>
          <w:rFonts w:ascii="Arial" w:hAnsi="Arial" w:cs="Arial"/>
          <w:bCs/>
          <w:color w:val="FF0000"/>
          <w:lang w:val="nn-NO"/>
        </w:rPr>
        <w:t>Calibri</w:t>
      </w:r>
      <w:proofErr w:type="spellEnd"/>
      <w:r w:rsidR="00727C3F" w:rsidRPr="007C2EDA">
        <w:rPr>
          <w:rFonts w:ascii="Arial" w:hAnsi="Arial" w:cs="Arial"/>
          <w:bCs/>
          <w:color w:val="FF0000"/>
          <w:lang w:val="nn-NO"/>
        </w:rPr>
        <w:t xml:space="preserve"> eller </w:t>
      </w:r>
      <w:r w:rsidR="00482EB0" w:rsidRPr="007C2EDA">
        <w:rPr>
          <w:rFonts w:ascii="Arial" w:hAnsi="Arial" w:cs="Arial"/>
          <w:bCs/>
          <w:color w:val="FF0000"/>
          <w:lang w:val="nn-NO"/>
        </w:rPr>
        <w:t xml:space="preserve">Times New Roman </w:t>
      </w:r>
      <w:r w:rsidR="00F1360B" w:rsidRPr="007C2EDA">
        <w:rPr>
          <w:rFonts w:ascii="Arial" w:hAnsi="Arial" w:cs="Arial"/>
          <w:bCs/>
          <w:color w:val="FF0000"/>
          <w:lang w:val="nn-NO"/>
        </w:rPr>
        <w:t>med</w:t>
      </w:r>
      <w:r w:rsidR="00FF0C34" w:rsidRPr="00BF1CAE">
        <w:rPr>
          <w:rFonts w:ascii="Arial" w:hAnsi="Arial" w:cs="Arial"/>
          <w:bCs/>
          <w:color w:val="FF0000"/>
          <w:lang w:val="nn-NO"/>
        </w:rPr>
        <w:t xml:space="preserve"> skriftstorleik </w:t>
      </w:r>
      <w:r w:rsidR="00AC45E3" w:rsidRPr="007C2EDA">
        <w:rPr>
          <w:rFonts w:ascii="Arial" w:hAnsi="Arial" w:cs="Arial"/>
          <w:bCs/>
          <w:color w:val="FF0000"/>
          <w:lang w:val="nn-NO"/>
        </w:rPr>
        <w:t>1</w:t>
      </w:r>
      <w:r w:rsidR="002C2A46" w:rsidRPr="007C2EDA">
        <w:rPr>
          <w:rFonts w:ascii="Arial" w:hAnsi="Arial" w:cs="Arial"/>
          <w:bCs/>
          <w:color w:val="FF0000"/>
          <w:lang w:val="nn-NO"/>
        </w:rPr>
        <w:t>1</w:t>
      </w:r>
      <w:r w:rsidR="00582AAA" w:rsidRPr="007C2EDA">
        <w:rPr>
          <w:rFonts w:ascii="Arial" w:hAnsi="Arial" w:cs="Arial"/>
          <w:bCs/>
          <w:color w:val="FF0000"/>
          <w:lang w:val="nn-NO"/>
        </w:rPr>
        <w:t xml:space="preserve"> </w:t>
      </w:r>
      <w:r w:rsidR="00FF0C34" w:rsidRPr="00BF1CAE">
        <w:rPr>
          <w:rFonts w:ascii="Arial" w:hAnsi="Arial" w:cs="Arial"/>
          <w:bCs/>
          <w:color w:val="FF0000"/>
          <w:lang w:val="nn-NO"/>
        </w:rPr>
        <w:t xml:space="preserve">pkt. </w:t>
      </w:r>
      <w:r w:rsidR="00582AAA" w:rsidRPr="007C2EDA">
        <w:rPr>
          <w:rFonts w:ascii="Arial" w:hAnsi="Arial" w:cs="Arial"/>
          <w:bCs/>
          <w:color w:val="FF0000"/>
          <w:lang w:val="nn-NO"/>
        </w:rPr>
        <w:t>og e</w:t>
      </w:r>
      <w:r w:rsidR="00AC45E3" w:rsidRPr="007C2EDA">
        <w:rPr>
          <w:rFonts w:ascii="Arial" w:hAnsi="Arial" w:cs="Arial"/>
          <w:bCs/>
          <w:color w:val="FF0000"/>
          <w:lang w:val="nn-NO"/>
        </w:rPr>
        <w:t>nkel linjeavstand</w:t>
      </w:r>
      <w:r w:rsidR="00D36383" w:rsidRPr="007C2EDA">
        <w:rPr>
          <w:rFonts w:ascii="Arial" w:hAnsi="Arial" w:cs="Arial"/>
          <w:bCs/>
          <w:color w:val="FF0000"/>
          <w:lang w:val="nn-NO"/>
        </w:rPr>
        <w:t xml:space="preserve">. </w:t>
      </w:r>
      <w:r w:rsidR="00AC45E3" w:rsidRPr="007C2EDA">
        <w:rPr>
          <w:rFonts w:ascii="Arial" w:hAnsi="Arial" w:cs="Arial"/>
          <w:bCs/>
          <w:color w:val="FF0000"/>
          <w:lang w:val="nn-NO"/>
        </w:rPr>
        <w:t xml:space="preserve">For </w:t>
      </w:r>
      <w:r w:rsidR="00D36383" w:rsidRPr="007C2EDA">
        <w:rPr>
          <w:rFonts w:ascii="Arial" w:hAnsi="Arial" w:cs="Arial"/>
          <w:bCs/>
          <w:color w:val="FF0000"/>
          <w:lang w:val="nn-NO"/>
        </w:rPr>
        <w:t>referans</w:t>
      </w:r>
      <w:r w:rsidR="00FF0C34" w:rsidRPr="00BF1CAE">
        <w:rPr>
          <w:rFonts w:ascii="Arial" w:hAnsi="Arial" w:cs="Arial"/>
          <w:bCs/>
          <w:color w:val="FF0000"/>
          <w:lang w:val="nn-NO"/>
        </w:rPr>
        <w:t>a</w:t>
      </w:r>
      <w:r w:rsidR="00D36383" w:rsidRPr="007C2EDA">
        <w:rPr>
          <w:rFonts w:ascii="Arial" w:hAnsi="Arial" w:cs="Arial"/>
          <w:bCs/>
          <w:color w:val="FF0000"/>
          <w:lang w:val="nn-NO"/>
        </w:rPr>
        <w:t>r, tabell</w:t>
      </w:r>
      <w:r w:rsidR="00FF0C34" w:rsidRPr="00BF1CAE">
        <w:rPr>
          <w:rFonts w:ascii="Arial" w:hAnsi="Arial" w:cs="Arial"/>
          <w:bCs/>
          <w:color w:val="FF0000"/>
          <w:lang w:val="nn-NO"/>
        </w:rPr>
        <w:t>a</w:t>
      </w:r>
      <w:r w:rsidR="00D36383" w:rsidRPr="007C2EDA">
        <w:rPr>
          <w:rFonts w:ascii="Arial" w:hAnsi="Arial" w:cs="Arial"/>
          <w:bCs/>
          <w:color w:val="FF0000"/>
          <w:lang w:val="nn-NO"/>
        </w:rPr>
        <w:t xml:space="preserve">r, </w:t>
      </w:r>
      <w:r w:rsidR="00AC45E3" w:rsidRPr="007C2EDA">
        <w:rPr>
          <w:rFonts w:ascii="Arial" w:hAnsi="Arial" w:cs="Arial"/>
          <w:bCs/>
          <w:color w:val="FF0000"/>
          <w:lang w:val="nn-NO"/>
        </w:rPr>
        <w:t>figur</w:t>
      </w:r>
      <w:r w:rsidR="00FF0C34" w:rsidRPr="00BF1CAE">
        <w:rPr>
          <w:rFonts w:ascii="Arial" w:hAnsi="Arial" w:cs="Arial"/>
          <w:bCs/>
          <w:color w:val="FF0000"/>
          <w:lang w:val="nn-NO"/>
        </w:rPr>
        <w:t>a</w:t>
      </w:r>
      <w:r w:rsidR="00AC45E3" w:rsidRPr="007C2EDA">
        <w:rPr>
          <w:rFonts w:ascii="Arial" w:hAnsi="Arial" w:cs="Arial"/>
          <w:bCs/>
          <w:color w:val="FF0000"/>
          <w:lang w:val="nn-NO"/>
        </w:rPr>
        <w:t>r o.l. kan skriftst</w:t>
      </w:r>
      <w:r w:rsidR="00FF0C34" w:rsidRPr="00BF1CAE">
        <w:rPr>
          <w:rFonts w:ascii="Arial" w:hAnsi="Arial" w:cs="Arial"/>
          <w:bCs/>
          <w:color w:val="FF0000"/>
          <w:lang w:val="nn-NO"/>
        </w:rPr>
        <w:t>orleik</w:t>
      </w:r>
      <w:r w:rsidR="00AC45E3" w:rsidRPr="007C2EDA">
        <w:rPr>
          <w:rFonts w:ascii="Arial" w:hAnsi="Arial" w:cs="Arial"/>
          <w:bCs/>
          <w:color w:val="FF0000"/>
          <w:lang w:val="nn-NO"/>
        </w:rPr>
        <w:t xml:space="preserve"> 9 </w:t>
      </w:r>
      <w:r w:rsidR="00FF0C34" w:rsidRPr="00BF1CAE">
        <w:rPr>
          <w:rFonts w:ascii="Arial" w:hAnsi="Arial" w:cs="Arial"/>
          <w:bCs/>
          <w:color w:val="FF0000"/>
          <w:lang w:val="nn-NO"/>
        </w:rPr>
        <w:t xml:space="preserve">pkt. </w:t>
      </w:r>
      <w:r w:rsidR="00AC45E3" w:rsidRPr="007C2EDA">
        <w:rPr>
          <w:rFonts w:ascii="Arial" w:hAnsi="Arial" w:cs="Arial"/>
          <w:bCs/>
          <w:color w:val="FF0000"/>
          <w:lang w:val="nn-NO"/>
        </w:rPr>
        <w:t>b</w:t>
      </w:r>
      <w:r w:rsidR="00FF0C34" w:rsidRPr="00BF1CAE">
        <w:rPr>
          <w:rFonts w:ascii="Arial" w:hAnsi="Arial" w:cs="Arial"/>
          <w:bCs/>
          <w:color w:val="FF0000"/>
          <w:lang w:val="nn-NO"/>
        </w:rPr>
        <w:t>rukast</w:t>
      </w:r>
      <w:r w:rsidR="00AC45E3" w:rsidRPr="007C2EDA">
        <w:rPr>
          <w:rFonts w:ascii="Arial" w:hAnsi="Arial" w:cs="Arial"/>
          <w:bCs/>
          <w:color w:val="FF0000"/>
          <w:lang w:val="nn-NO"/>
        </w:rPr>
        <w:t>.</w:t>
      </w:r>
      <w:r w:rsidR="005713F0" w:rsidRPr="007C2EDA">
        <w:rPr>
          <w:rFonts w:ascii="Arial" w:hAnsi="Arial" w:cs="Arial"/>
          <w:bCs/>
          <w:color w:val="FF0000"/>
          <w:lang w:val="nn-NO"/>
        </w:rPr>
        <w:t xml:space="preserve"> </w:t>
      </w:r>
      <w:r w:rsidR="00FF0C34" w:rsidRPr="00BF1CAE">
        <w:rPr>
          <w:rFonts w:ascii="Arial" w:hAnsi="Arial" w:cs="Arial"/>
          <w:bCs/>
          <w:color w:val="FF0000"/>
          <w:lang w:val="nn-NO"/>
        </w:rPr>
        <w:t xml:space="preserve">Andre </w:t>
      </w:r>
      <w:r w:rsidR="00C45427" w:rsidRPr="007C2EDA">
        <w:rPr>
          <w:rFonts w:ascii="Arial" w:hAnsi="Arial" w:cs="Arial"/>
          <w:bCs/>
          <w:color w:val="FF0000"/>
          <w:lang w:val="nn-NO"/>
        </w:rPr>
        <w:t>dokument eller</w:t>
      </w:r>
      <w:r w:rsidR="005713F0" w:rsidRPr="007C2EDA">
        <w:rPr>
          <w:rFonts w:ascii="Arial" w:hAnsi="Arial" w:cs="Arial"/>
          <w:bCs/>
          <w:color w:val="FF0000"/>
          <w:lang w:val="nn-NO"/>
        </w:rPr>
        <w:t xml:space="preserve"> lenke</w:t>
      </w:r>
      <w:r w:rsidR="00D717D2" w:rsidRPr="007C2EDA">
        <w:rPr>
          <w:rFonts w:ascii="Arial" w:hAnsi="Arial" w:cs="Arial"/>
          <w:bCs/>
          <w:color w:val="FF0000"/>
          <w:lang w:val="nn-NO"/>
        </w:rPr>
        <w:t>r</w:t>
      </w:r>
      <w:r w:rsidR="005713F0" w:rsidRPr="007C2EDA">
        <w:rPr>
          <w:rFonts w:ascii="Arial" w:hAnsi="Arial" w:cs="Arial"/>
          <w:bCs/>
          <w:color w:val="FF0000"/>
          <w:lang w:val="nn-NO"/>
        </w:rPr>
        <w:t xml:space="preserve"> vil </w:t>
      </w:r>
      <w:r w:rsidR="005713F0" w:rsidRPr="007C2EDA">
        <w:rPr>
          <w:rFonts w:ascii="Arial" w:hAnsi="Arial" w:cs="Arial"/>
          <w:bCs/>
          <w:color w:val="FF0000"/>
          <w:u w:val="single"/>
          <w:lang w:val="nn-NO"/>
        </w:rPr>
        <w:t>ikk</w:t>
      </w:r>
      <w:r w:rsidR="00FF0C34" w:rsidRPr="007C2EDA">
        <w:rPr>
          <w:rFonts w:ascii="Arial" w:hAnsi="Arial" w:cs="Arial"/>
          <w:bCs/>
          <w:color w:val="FF0000"/>
          <w:u w:val="single"/>
          <w:lang w:val="nn-NO"/>
        </w:rPr>
        <w:t>j</w:t>
      </w:r>
      <w:r w:rsidR="005713F0" w:rsidRPr="007C2EDA">
        <w:rPr>
          <w:rFonts w:ascii="Arial" w:hAnsi="Arial" w:cs="Arial"/>
          <w:bCs/>
          <w:color w:val="FF0000"/>
          <w:u w:val="single"/>
          <w:lang w:val="nn-NO"/>
        </w:rPr>
        <w:t>e</w:t>
      </w:r>
      <w:r w:rsidR="005713F0" w:rsidRPr="007C2EDA">
        <w:rPr>
          <w:rFonts w:ascii="Arial" w:hAnsi="Arial" w:cs="Arial"/>
          <w:bCs/>
          <w:color w:val="FF0000"/>
          <w:lang w:val="nn-NO"/>
        </w:rPr>
        <w:t xml:space="preserve"> bli vurdert. </w:t>
      </w:r>
      <w:r w:rsidR="005614FF" w:rsidRPr="007C2EDA">
        <w:rPr>
          <w:rFonts w:ascii="Arial" w:hAnsi="Arial" w:cs="Arial"/>
          <w:bCs/>
          <w:color w:val="FF0000"/>
          <w:lang w:val="nn-NO"/>
        </w:rPr>
        <w:t>Prosjekt</w:t>
      </w:r>
      <w:r w:rsidR="00FF0C34" w:rsidRPr="00BF1CAE">
        <w:rPr>
          <w:rFonts w:ascii="Arial" w:hAnsi="Arial" w:cs="Arial"/>
          <w:bCs/>
          <w:color w:val="FF0000"/>
          <w:lang w:val="nn-NO"/>
        </w:rPr>
        <w:t>skildringa</w:t>
      </w:r>
      <w:r w:rsidR="005614FF" w:rsidRPr="007C2EDA">
        <w:rPr>
          <w:rFonts w:ascii="Arial" w:hAnsi="Arial" w:cs="Arial"/>
          <w:bCs/>
          <w:color w:val="FF0000"/>
          <w:lang w:val="nn-NO"/>
        </w:rPr>
        <w:t xml:space="preserve"> er e</w:t>
      </w:r>
      <w:r w:rsidR="00FF0C34" w:rsidRPr="00BF1CAE">
        <w:rPr>
          <w:rFonts w:ascii="Arial" w:hAnsi="Arial" w:cs="Arial"/>
          <w:bCs/>
          <w:color w:val="FF0000"/>
          <w:lang w:val="nn-NO"/>
        </w:rPr>
        <w:t>i</w:t>
      </w:r>
      <w:r w:rsidR="005614FF" w:rsidRPr="007C2EDA">
        <w:rPr>
          <w:rFonts w:ascii="Arial" w:hAnsi="Arial" w:cs="Arial"/>
          <w:bCs/>
          <w:color w:val="FF0000"/>
          <w:lang w:val="nn-NO"/>
        </w:rPr>
        <w:t>t obligatorisk vedlegg til det elektroniske søknadsskjemaet.</w:t>
      </w:r>
    </w:p>
    <w:p w14:paraId="3712523C" w14:textId="3C14B3A0" w:rsidR="00672BDF" w:rsidRPr="007C2EDA" w:rsidRDefault="006023D8" w:rsidP="61349F3C">
      <w:pPr>
        <w:rPr>
          <w:rFonts w:ascii="Arial" w:hAnsi="Arial" w:cs="Arial"/>
          <w:b/>
          <w:bCs/>
          <w:sz w:val="36"/>
          <w:szCs w:val="36"/>
          <w:lang w:val="nn-NO"/>
        </w:rPr>
      </w:pPr>
      <w:r w:rsidRPr="61349F3C">
        <w:rPr>
          <w:rFonts w:ascii="Arial" w:hAnsi="Arial" w:cs="Arial"/>
          <w:b/>
          <w:bCs/>
          <w:sz w:val="36"/>
          <w:szCs w:val="36"/>
          <w:lang w:val="nn-NO"/>
        </w:rPr>
        <w:t>Tittel</w:t>
      </w:r>
    </w:p>
    <w:p w14:paraId="27E1FB02" w14:textId="56A68863" w:rsidR="00FF0C34" w:rsidRPr="007C2EDA" w:rsidRDefault="006023D8" w:rsidP="00672BDF">
      <w:pPr>
        <w:rPr>
          <w:rFonts w:ascii="Arial" w:hAnsi="Arial" w:cs="Arial"/>
          <w:i/>
          <w:color w:val="FF0000"/>
          <w:lang w:val="nn-NO"/>
        </w:rPr>
      </w:pPr>
      <w:r w:rsidRPr="007C2EDA">
        <w:rPr>
          <w:rFonts w:ascii="Arial" w:hAnsi="Arial" w:cs="Arial"/>
          <w:i/>
          <w:lang w:val="nn-NO"/>
        </w:rPr>
        <w:t>Bruk same tittel som i det elektro</w:t>
      </w:r>
      <w:r w:rsidR="00EB21EE" w:rsidRPr="007C2EDA">
        <w:rPr>
          <w:rFonts w:ascii="Arial" w:hAnsi="Arial" w:cs="Arial"/>
          <w:i/>
          <w:lang w:val="nn-NO"/>
        </w:rPr>
        <w:t xml:space="preserve">niske søknadsskjemaet. </w:t>
      </w:r>
      <w:r w:rsidR="00FF0C34" w:rsidRPr="007C2EDA">
        <w:rPr>
          <w:rFonts w:ascii="Arial" w:hAnsi="Arial" w:cs="Arial"/>
          <w:i/>
          <w:color w:val="FF0000"/>
          <w:lang w:val="nn-NO"/>
        </w:rPr>
        <w:t xml:space="preserve">Merk at tittelen blir gjentatt i alle offentlege oversikter over søkarar – det er derfor viktig at den </w:t>
      </w:r>
      <w:r w:rsidR="00FF0C34" w:rsidRPr="007C2EDA">
        <w:rPr>
          <w:rFonts w:ascii="Arial" w:hAnsi="Arial" w:cs="Arial"/>
          <w:i/>
          <w:color w:val="FF0000"/>
          <w:u w:val="single"/>
          <w:lang w:val="nn-NO"/>
        </w:rPr>
        <w:t>ikkje</w:t>
      </w:r>
      <w:r w:rsidR="00FF0C34" w:rsidRPr="007C2EDA">
        <w:rPr>
          <w:rFonts w:ascii="Arial" w:hAnsi="Arial" w:cs="Arial"/>
          <w:color w:val="FF0000"/>
          <w:lang w:val="nn-NO"/>
        </w:rPr>
        <w:t xml:space="preserve"> </w:t>
      </w:r>
      <w:r w:rsidR="00FF0C34" w:rsidRPr="007C2EDA">
        <w:rPr>
          <w:rFonts w:ascii="Arial" w:hAnsi="Arial" w:cs="Arial"/>
          <w:i/>
          <w:color w:val="FF0000"/>
          <w:lang w:val="nn-NO"/>
        </w:rPr>
        <w:t>inneheld sensitiv informasjon.</w:t>
      </w:r>
    </w:p>
    <w:p w14:paraId="3A825877" w14:textId="58093271" w:rsidR="00B72BA3" w:rsidRPr="007C2EDA" w:rsidRDefault="00B72BA3" w:rsidP="00B72BA3">
      <w:pPr>
        <w:pStyle w:val="Overskrift1"/>
        <w:spacing w:after="240"/>
        <w:rPr>
          <w:rFonts w:ascii="Arial" w:hAnsi="Arial" w:cs="Arial"/>
          <w:color w:val="auto"/>
          <w:lang w:val="nn-NO"/>
        </w:rPr>
      </w:pPr>
      <w:r w:rsidRPr="007C2EDA">
        <w:rPr>
          <w:rFonts w:ascii="Arial" w:hAnsi="Arial" w:cs="Arial"/>
          <w:color w:val="auto"/>
          <w:lang w:val="nn-NO"/>
        </w:rPr>
        <w:t>Bakgrunn for prosjektet – utfordring</w:t>
      </w:r>
      <w:r w:rsidR="00FF0C34" w:rsidRPr="00BF1CAE">
        <w:rPr>
          <w:rFonts w:ascii="Arial" w:hAnsi="Arial" w:cs="Arial"/>
          <w:color w:val="auto"/>
          <w:lang w:val="nn-NO"/>
        </w:rPr>
        <w:t>a</w:t>
      </w:r>
      <w:r w:rsidRPr="007C2EDA">
        <w:rPr>
          <w:rFonts w:ascii="Arial" w:hAnsi="Arial" w:cs="Arial"/>
          <w:color w:val="auto"/>
          <w:lang w:val="nn-NO"/>
        </w:rPr>
        <w:t>r og behov</w:t>
      </w:r>
    </w:p>
    <w:p w14:paraId="261D98E9" w14:textId="64AC6B7A" w:rsidR="00B72BA3" w:rsidRPr="007C2EDA" w:rsidRDefault="00FF0C34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t>Kv</w:t>
      </w:r>
      <w:r w:rsidRPr="007C2EDA">
        <w:rPr>
          <w:rFonts w:ascii="Arial" w:hAnsi="Arial" w:cs="Arial"/>
          <w:i/>
          <w:lang w:val="nn-NO"/>
        </w:rPr>
        <w:t>a</w:t>
      </w:r>
      <w:r w:rsidR="00A52341" w:rsidRPr="007C2EDA">
        <w:rPr>
          <w:rFonts w:ascii="Arial" w:hAnsi="Arial" w:cs="Arial"/>
          <w:i/>
          <w:lang w:val="nn-NO"/>
        </w:rPr>
        <w:t xml:space="preserve"> behov</w:t>
      </w:r>
      <w:r w:rsidR="007D1FB4" w:rsidRPr="007C2EDA">
        <w:rPr>
          <w:rFonts w:ascii="Arial" w:hAnsi="Arial" w:cs="Arial"/>
          <w:i/>
          <w:lang w:val="nn-NO"/>
        </w:rPr>
        <w:t xml:space="preserve"> eller utfordring i </w:t>
      </w:r>
      <w:r w:rsidR="00B72BA3" w:rsidRPr="007C2EDA">
        <w:rPr>
          <w:rFonts w:ascii="Arial" w:hAnsi="Arial" w:cs="Arial"/>
          <w:i/>
          <w:lang w:val="nn-NO"/>
        </w:rPr>
        <w:t>v</w:t>
      </w:r>
      <w:r w:rsidRPr="007C2EDA">
        <w:rPr>
          <w:rFonts w:ascii="Arial" w:hAnsi="Arial" w:cs="Arial"/>
          <w:i/>
          <w:lang w:val="nn-NO"/>
        </w:rPr>
        <w:t>e</w:t>
      </w:r>
      <w:r w:rsidR="00B72BA3" w:rsidRPr="007C2EDA">
        <w:rPr>
          <w:rFonts w:ascii="Arial" w:hAnsi="Arial" w:cs="Arial"/>
          <w:i/>
          <w:lang w:val="nn-NO"/>
        </w:rPr>
        <w:t>rks</w:t>
      </w:r>
      <w:r w:rsidRPr="007C2EDA">
        <w:rPr>
          <w:rFonts w:ascii="Arial" w:hAnsi="Arial" w:cs="Arial"/>
          <w:i/>
          <w:lang w:val="nn-NO"/>
        </w:rPr>
        <w:t>emda</w:t>
      </w:r>
      <w:r w:rsidR="00B72BA3" w:rsidRPr="007C2EDA">
        <w:rPr>
          <w:rFonts w:ascii="Arial" w:hAnsi="Arial" w:cs="Arial"/>
          <w:i/>
          <w:lang w:val="nn-NO"/>
        </w:rPr>
        <w:t xml:space="preserve"> </w:t>
      </w:r>
      <w:r w:rsidR="007D1FB4" w:rsidRPr="007C2EDA">
        <w:rPr>
          <w:rFonts w:ascii="Arial" w:hAnsi="Arial" w:cs="Arial"/>
          <w:i/>
          <w:lang w:val="nn-NO"/>
        </w:rPr>
        <w:t>er utgangspunkt for søknaden?</w:t>
      </w:r>
      <w:r w:rsidR="00B72BA3" w:rsidRPr="007C2EDA">
        <w:rPr>
          <w:rFonts w:ascii="Arial" w:hAnsi="Arial" w:cs="Arial"/>
          <w:i/>
          <w:lang w:val="nn-NO"/>
        </w:rPr>
        <w:t xml:space="preserve"> </w:t>
      </w:r>
    </w:p>
    <w:p w14:paraId="6FCC81FF" w14:textId="41EF7AFF" w:rsidR="00A72A91" w:rsidRPr="007C2EDA" w:rsidRDefault="00FF0C34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t>Ko</w:t>
      </w:r>
      <w:r w:rsidRPr="007C2EDA">
        <w:rPr>
          <w:rFonts w:ascii="Arial" w:hAnsi="Arial" w:cs="Arial"/>
          <w:i/>
          <w:lang w:val="nn-NO"/>
        </w:rPr>
        <w:t xml:space="preserve">rleis </w:t>
      </w:r>
      <w:r w:rsidR="00B72BA3" w:rsidRPr="007C2EDA">
        <w:rPr>
          <w:rFonts w:ascii="Arial" w:hAnsi="Arial" w:cs="Arial"/>
          <w:i/>
          <w:lang w:val="nn-NO"/>
        </w:rPr>
        <w:t>kan innovasjonen bidra til å møte behovet/lø</w:t>
      </w:r>
      <w:r w:rsidRPr="007C2EDA">
        <w:rPr>
          <w:rFonts w:ascii="Arial" w:hAnsi="Arial" w:cs="Arial"/>
          <w:i/>
          <w:lang w:val="nn-NO"/>
        </w:rPr>
        <w:t>y</w:t>
      </w:r>
      <w:r w:rsidR="00B72BA3" w:rsidRPr="007C2EDA">
        <w:rPr>
          <w:rFonts w:ascii="Arial" w:hAnsi="Arial" w:cs="Arial"/>
          <w:i/>
          <w:lang w:val="nn-NO"/>
        </w:rPr>
        <w:t>se utfordring</w:t>
      </w:r>
      <w:r w:rsidRPr="007C2EDA">
        <w:rPr>
          <w:rFonts w:ascii="Arial" w:hAnsi="Arial" w:cs="Arial"/>
          <w:i/>
          <w:lang w:val="nn-NO"/>
        </w:rPr>
        <w:t>a</w:t>
      </w:r>
      <w:r w:rsidR="00B72BA3" w:rsidRPr="007C2EDA">
        <w:rPr>
          <w:rFonts w:ascii="Arial" w:hAnsi="Arial" w:cs="Arial"/>
          <w:i/>
          <w:lang w:val="nn-NO"/>
        </w:rPr>
        <w:t xml:space="preserve">? </w:t>
      </w:r>
    </w:p>
    <w:p w14:paraId="587FF105" w14:textId="35CECC30" w:rsidR="00B72BA3" w:rsidRPr="007C2EDA" w:rsidRDefault="00FF0C34" w:rsidP="00B72BA3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t>Ko</w:t>
      </w:r>
      <w:r w:rsidRPr="007C2EDA">
        <w:rPr>
          <w:rFonts w:ascii="Arial" w:hAnsi="Arial" w:cs="Arial"/>
          <w:i/>
          <w:lang w:val="nn-NO"/>
        </w:rPr>
        <w:t>rleis</w:t>
      </w:r>
      <w:r w:rsidR="00A72A91" w:rsidRPr="007C2EDA">
        <w:rPr>
          <w:rFonts w:ascii="Arial" w:hAnsi="Arial" w:cs="Arial"/>
          <w:i/>
          <w:lang w:val="nn-NO"/>
        </w:rPr>
        <w:t xml:space="preserve"> </w:t>
      </w:r>
      <w:r w:rsidR="00E5251D" w:rsidRPr="007C2EDA">
        <w:rPr>
          <w:rFonts w:ascii="Arial" w:hAnsi="Arial" w:cs="Arial"/>
          <w:i/>
          <w:lang w:val="nn-NO"/>
        </w:rPr>
        <w:t xml:space="preserve">inngår </w:t>
      </w:r>
      <w:r w:rsidR="00A72A91" w:rsidRPr="007C2EDA">
        <w:rPr>
          <w:rFonts w:ascii="Arial" w:hAnsi="Arial" w:cs="Arial"/>
          <w:i/>
          <w:lang w:val="nn-NO"/>
        </w:rPr>
        <w:t>prosjektet i plan</w:t>
      </w:r>
      <w:r w:rsidRPr="007C2EDA">
        <w:rPr>
          <w:rFonts w:ascii="Arial" w:hAnsi="Arial" w:cs="Arial"/>
          <w:i/>
          <w:lang w:val="nn-NO"/>
        </w:rPr>
        <w:t>ar</w:t>
      </w:r>
      <w:r w:rsidR="00A72A91" w:rsidRPr="007C2EDA">
        <w:rPr>
          <w:rFonts w:ascii="Arial" w:hAnsi="Arial" w:cs="Arial"/>
          <w:i/>
          <w:lang w:val="nn-NO"/>
        </w:rPr>
        <w:t xml:space="preserve"> og strategi</w:t>
      </w:r>
      <w:r w:rsidRPr="00BF1CAE">
        <w:rPr>
          <w:rFonts w:ascii="Arial" w:hAnsi="Arial" w:cs="Arial"/>
          <w:i/>
          <w:lang w:val="nn-NO"/>
        </w:rPr>
        <w:t>a</w:t>
      </w:r>
      <w:r w:rsidR="00A72A91" w:rsidRPr="007C2EDA">
        <w:rPr>
          <w:rFonts w:ascii="Arial" w:hAnsi="Arial" w:cs="Arial"/>
          <w:i/>
          <w:lang w:val="nn-NO"/>
        </w:rPr>
        <w:t>r</w:t>
      </w:r>
      <w:r w:rsidRPr="00BF1CAE">
        <w:rPr>
          <w:rFonts w:ascii="Arial" w:hAnsi="Arial" w:cs="Arial"/>
          <w:i/>
          <w:lang w:val="nn-NO"/>
        </w:rPr>
        <w:t xml:space="preserve"> hos verksemda</w:t>
      </w:r>
      <w:r w:rsidR="00E5251D" w:rsidRPr="007C2EDA">
        <w:rPr>
          <w:rFonts w:ascii="Arial" w:hAnsi="Arial" w:cs="Arial"/>
          <w:i/>
          <w:lang w:val="nn-NO"/>
        </w:rPr>
        <w:t>?</w:t>
      </w:r>
      <w:r w:rsidR="00B72BA3" w:rsidRPr="007C2EDA">
        <w:rPr>
          <w:rFonts w:ascii="Arial" w:hAnsi="Arial" w:cs="Arial"/>
          <w:i/>
          <w:lang w:val="nn-NO"/>
        </w:rPr>
        <w:t xml:space="preserve"> </w:t>
      </w:r>
    </w:p>
    <w:p w14:paraId="1E592993" w14:textId="16D7E075" w:rsidR="00B72BA3" w:rsidRPr="007C2EDA" w:rsidRDefault="00FF0C34" w:rsidP="00CB4519">
      <w:pPr>
        <w:pStyle w:val="Listeavsnitt"/>
        <w:numPr>
          <w:ilvl w:val="0"/>
          <w:numId w:val="34"/>
        </w:numPr>
        <w:spacing w:after="0" w:line="240" w:lineRule="auto"/>
        <w:contextualSpacing w:val="0"/>
        <w:rPr>
          <w:rFonts w:ascii="Arial" w:hAnsi="Arial" w:cs="Arial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t>Kv</w:t>
      </w:r>
      <w:r w:rsidRPr="007C2EDA">
        <w:rPr>
          <w:rFonts w:ascii="Arial" w:hAnsi="Arial" w:cs="Arial"/>
          <w:i/>
          <w:lang w:val="nn-NO"/>
        </w:rPr>
        <w:t>ifor er det naturleg å starte med eit forprosjekt og i</w:t>
      </w:r>
      <w:r w:rsidRPr="00BF1CAE">
        <w:rPr>
          <w:rFonts w:ascii="Arial" w:hAnsi="Arial" w:cs="Arial"/>
          <w:i/>
          <w:lang w:val="nn-NO"/>
        </w:rPr>
        <w:t>kkje gå rett på eit h</w:t>
      </w:r>
      <w:r w:rsidRPr="0062300C">
        <w:rPr>
          <w:rFonts w:ascii="Arial" w:hAnsi="Arial" w:cs="Arial"/>
          <w:i/>
          <w:lang w:val="nn-NO"/>
        </w:rPr>
        <w:t xml:space="preserve">ovudprosjekt? </w:t>
      </w:r>
    </w:p>
    <w:p w14:paraId="6B9EF58D" w14:textId="4AA3913E" w:rsidR="00EB21EE" w:rsidRPr="007C2EDA" w:rsidRDefault="00B72BA3" w:rsidP="00EB21EE">
      <w:pPr>
        <w:pStyle w:val="Overskrift1"/>
        <w:rPr>
          <w:rFonts w:ascii="Arial" w:hAnsi="Arial" w:cs="Arial"/>
          <w:color w:val="auto"/>
          <w:lang w:val="nn-NO"/>
        </w:rPr>
      </w:pPr>
      <w:r w:rsidRPr="007C2EDA">
        <w:rPr>
          <w:rFonts w:ascii="Arial" w:hAnsi="Arial" w:cs="Arial"/>
          <w:color w:val="auto"/>
          <w:lang w:val="nn-NO"/>
        </w:rPr>
        <w:t xml:space="preserve">Forsking og innovasjon </w:t>
      </w:r>
      <w:bookmarkStart w:id="0" w:name="_Toc11934589"/>
      <w:bookmarkStart w:id="1" w:name="_Toc12479367"/>
      <w:bookmarkStart w:id="2" w:name="_Hlk12479700"/>
    </w:p>
    <w:p w14:paraId="56977A63" w14:textId="358BC2CF" w:rsidR="00EB21EE" w:rsidRPr="00BB064C" w:rsidRDefault="00EB21EE" w:rsidP="00BB064C">
      <w:pPr>
        <w:pStyle w:val="Overskrift2"/>
      </w:pPr>
      <w:r w:rsidRPr="00BB064C">
        <w:t xml:space="preserve">2.1 </w:t>
      </w:r>
      <w:r w:rsidRPr="00BB064C">
        <w:tab/>
      </w:r>
      <w:r w:rsidR="008278D4" w:rsidRPr="00BB064C">
        <w:t>Innovasj</w:t>
      </w:r>
      <w:bookmarkEnd w:id="0"/>
      <w:bookmarkEnd w:id="1"/>
      <w:bookmarkEnd w:id="2"/>
      <w:r w:rsidRPr="00BB064C">
        <w:t>onsidéen</w:t>
      </w:r>
      <w:r w:rsidR="00173A38" w:rsidRPr="00BB064C">
        <w:t xml:space="preserve"> som ligg til grunn for planlag</w:t>
      </w:r>
      <w:r w:rsidR="008B3C9F" w:rsidRPr="00BB064C">
        <w:t>d</w:t>
      </w:r>
      <w:r w:rsidR="00173A38" w:rsidRPr="00BB064C">
        <w:t xml:space="preserve"> </w:t>
      </w:r>
      <w:r w:rsidR="008B3C9F" w:rsidRPr="00BB064C">
        <w:t>vidare forsking</w:t>
      </w:r>
    </w:p>
    <w:p w14:paraId="01F906D2" w14:textId="4DBD4A80" w:rsidR="008278D4" w:rsidRPr="007C2EDA" w:rsidRDefault="008B3C9F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val="nn-NO" w:eastAsia="nb-NO"/>
        </w:rPr>
      </w:pPr>
      <w:r w:rsidRPr="00BF1CAE">
        <w:rPr>
          <w:rFonts w:ascii="Arial" w:eastAsia="Times New Roman" w:hAnsi="Arial" w:cs="Arial"/>
          <w:i/>
          <w:szCs w:val="20"/>
          <w:lang w:val="nn-NO" w:eastAsia="nb-NO"/>
        </w:rPr>
        <w:t xml:space="preserve">Kva </w:t>
      </w:r>
      <w:r w:rsidR="008278D4" w:rsidRPr="007C2EDA">
        <w:rPr>
          <w:rFonts w:ascii="Arial" w:eastAsia="Times New Roman" w:hAnsi="Arial" w:cs="Arial"/>
          <w:i/>
          <w:szCs w:val="20"/>
          <w:lang w:val="nn-NO" w:eastAsia="nb-NO"/>
        </w:rPr>
        <w:t xml:space="preserve">går innovasjonsidéen ut på? </w:t>
      </w:r>
    </w:p>
    <w:p w14:paraId="4987538C" w14:textId="71DFFF64" w:rsidR="008278D4" w:rsidRPr="007C2EDA" w:rsidRDefault="008B3C9F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val="nn-NO" w:eastAsia="nb-NO"/>
        </w:rPr>
      </w:pPr>
      <w:r w:rsidRPr="00BF1CAE">
        <w:rPr>
          <w:rFonts w:ascii="Arial" w:eastAsia="Times New Roman" w:hAnsi="Arial" w:cs="Arial"/>
          <w:i/>
          <w:szCs w:val="20"/>
          <w:lang w:val="nn-NO" w:eastAsia="nb-NO"/>
        </w:rPr>
        <w:t>K</w:t>
      </w:r>
      <w:r w:rsidR="008278D4" w:rsidRPr="007C2EDA">
        <w:rPr>
          <w:rFonts w:ascii="Arial" w:eastAsia="Times New Roman" w:hAnsi="Arial" w:cs="Arial"/>
          <w:i/>
          <w:szCs w:val="20"/>
          <w:lang w:val="nn-NO" w:eastAsia="nb-NO"/>
        </w:rPr>
        <w:t xml:space="preserve">va er nytt </w:t>
      </w:r>
      <w:r w:rsidR="00364802" w:rsidRPr="007C2EDA">
        <w:rPr>
          <w:rFonts w:ascii="Arial" w:eastAsia="Times New Roman" w:hAnsi="Arial" w:cs="Arial"/>
          <w:i/>
          <w:szCs w:val="20"/>
          <w:lang w:val="nn-NO" w:eastAsia="nb-NO"/>
        </w:rPr>
        <w:t>og unikt ved idéen – nasjonalt og internasjonalt</w:t>
      </w:r>
      <w:r w:rsidR="008278D4" w:rsidRPr="007C2EDA">
        <w:rPr>
          <w:rFonts w:ascii="Arial" w:eastAsia="Times New Roman" w:hAnsi="Arial" w:cs="Arial"/>
          <w:i/>
          <w:szCs w:val="20"/>
          <w:lang w:val="nn-NO" w:eastAsia="nb-NO"/>
        </w:rPr>
        <w:t>?</w:t>
      </w:r>
    </w:p>
    <w:p w14:paraId="679CF09C" w14:textId="23D90189" w:rsidR="008278D4" w:rsidRPr="007C2EDA" w:rsidRDefault="008B3C9F" w:rsidP="008278D4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val="nn-NO" w:eastAsia="nb-NO"/>
        </w:rPr>
      </w:pPr>
      <w:r w:rsidRPr="00BF1CAE">
        <w:rPr>
          <w:rFonts w:ascii="Arial" w:eastAsia="Times New Roman" w:hAnsi="Arial" w:cs="Arial"/>
          <w:i/>
          <w:szCs w:val="20"/>
          <w:lang w:val="nn-NO" w:eastAsia="nb-NO"/>
        </w:rPr>
        <w:t xml:space="preserve">Kven </w:t>
      </w:r>
      <w:r w:rsidR="008278D4" w:rsidRPr="007C2EDA">
        <w:rPr>
          <w:rFonts w:ascii="Arial" w:eastAsia="Times New Roman" w:hAnsi="Arial" w:cs="Arial"/>
          <w:i/>
          <w:szCs w:val="20"/>
          <w:lang w:val="nn-NO" w:eastAsia="nb-NO"/>
        </w:rPr>
        <w:t>er innovasjonsidéen nyttig for?</w:t>
      </w:r>
    </w:p>
    <w:p w14:paraId="201615A4" w14:textId="029E714F" w:rsidR="009F1F2A" w:rsidRPr="00BF1CAE" w:rsidRDefault="008B3C9F" w:rsidP="009F1F2A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i/>
          <w:szCs w:val="20"/>
          <w:lang w:val="nn-NO" w:eastAsia="x-none"/>
        </w:rPr>
      </w:pPr>
      <w:r w:rsidRPr="00BF1CAE">
        <w:rPr>
          <w:rFonts w:ascii="Arial" w:eastAsia="Times New Roman" w:hAnsi="Arial" w:cs="Arial"/>
          <w:i/>
          <w:szCs w:val="20"/>
          <w:lang w:val="nn-NO" w:eastAsia="nb-NO"/>
        </w:rPr>
        <w:t>Kvifor</w:t>
      </w:r>
      <w:r w:rsidR="009F1F2A" w:rsidRPr="007C2EDA">
        <w:rPr>
          <w:rFonts w:ascii="Arial" w:eastAsia="Times New Roman" w:hAnsi="Arial" w:cs="Arial"/>
          <w:i/>
          <w:szCs w:val="20"/>
          <w:lang w:val="nn-NO" w:eastAsia="nb-NO"/>
        </w:rPr>
        <w:t xml:space="preserve"> er forsking nødvendig for å realisere innovasjonsidéen?</w:t>
      </w:r>
    </w:p>
    <w:p w14:paraId="3CFEA817" w14:textId="0F223D5A" w:rsidR="008B3C9F" w:rsidRPr="007C2EDA" w:rsidRDefault="008B3C9F" w:rsidP="007C2EDA">
      <w:pPr>
        <w:spacing w:after="0" w:line="240" w:lineRule="auto"/>
        <w:ind w:left="708"/>
        <w:rPr>
          <w:rFonts w:ascii="Arial" w:eastAsia="Times New Roman" w:hAnsi="Arial" w:cs="Arial"/>
          <w:i/>
          <w:szCs w:val="20"/>
          <w:lang w:val="nn-NO" w:eastAsia="x-none"/>
        </w:rPr>
      </w:pPr>
    </w:p>
    <w:p w14:paraId="694B3224" w14:textId="10A42AE0" w:rsidR="008278D4" w:rsidRPr="007C2EDA" w:rsidRDefault="008B3C9F" w:rsidP="61349F3C">
      <w:pPr>
        <w:spacing w:after="0" w:line="240" w:lineRule="auto"/>
        <w:rPr>
          <w:rFonts w:ascii="Arial" w:eastAsia="Times New Roman" w:hAnsi="Arial" w:cs="Arial"/>
          <w:lang w:val="nn-NO"/>
        </w:rPr>
      </w:pPr>
      <w:r w:rsidRPr="61349F3C">
        <w:rPr>
          <w:rFonts w:ascii="Arial" w:eastAsia="Times New Roman" w:hAnsi="Arial" w:cs="Arial"/>
          <w:i/>
          <w:iCs/>
          <w:lang w:val="nn-NO" w:eastAsia="nb-NO"/>
        </w:rPr>
        <w:t>Merk: Som innovasjonar reknast nye eller vesentleg forbetra varer, tenester, prosessar, organisasjons- og styringsform</w:t>
      </w:r>
      <w:r w:rsidR="776F72E9" w:rsidRPr="61349F3C">
        <w:rPr>
          <w:rFonts w:ascii="Arial" w:eastAsia="Times New Roman" w:hAnsi="Arial" w:cs="Arial"/>
          <w:i/>
          <w:iCs/>
          <w:lang w:val="nn-NO" w:eastAsia="nb-NO"/>
        </w:rPr>
        <w:t>e</w:t>
      </w:r>
      <w:r w:rsidRPr="61349F3C">
        <w:rPr>
          <w:rFonts w:ascii="Arial" w:eastAsia="Times New Roman" w:hAnsi="Arial" w:cs="Arial"/>
          <w:i/>
          <w:iCs/>
          <w:lang w:val="nn-NO" w:eastAsia="nb-NO"/>
        </w:rPr>
        <w:t xml:space="preserve">r eller konsept som gir verdiskaping og samfunnsnytte. </w:t>
      </w:r>
    </w:p>
    <w:p w14:paraId="58153A0C" w14:textId="028981CC" w:rsidR="008278D4" w:rsidRPr="007C2EDA" w:rsidRDefault="008278D4" w:rsidP="008278D4">
      <w:pPr>
        <w:rPr>
          <w:lang w:val="nn-NO"/>
        </w:rPr>
      </w:pPr>
    </w:p>
    <w:p w14:paraId="19B8608E" w14:textId="553359C1" w:rsidR="009502A0" w:rsidRPr="007C2EDA" w:rsidRDefault="00EB21EE" w:rsidP="00BB064C">
      <w:pPr>
        <w:pStyle w:val="Overskrift2"/>
      </w:pPr>
      <w:r w:rsidRPr="007C2EDA">
        <w:t>2.2</w:t>
      </w:r>
      <w:r w:rsidRPr="007C2EDA">
        <w:tab/>
        <w:t>FoU-aktivitet</w:t>
      </w:r>
      <w:r w:rsidR="008B3C9F" w:rsidRPr="00BF1CAE">
        <w:t>a</w:t>
      </w:r>
      <w:r w:rsidRPr="007C2EDA">
        <w:t>ne</w:t>
      </w:r>
    </w:p>
    <w:p w14:paraId="0DD9E7D7" w14:textId="577908A1" w:rsidR="00284342" w:rsidRPr="007C2EDA" w:rsidRDefault="00284342" w:rsidP="00BB064C">
      <w:pPr>
        <w:pStyle w:val="Overskrift3"/>
      </w:pPr>
      <w:r w:rsidRPr="007C2EDA">
        <w:t xml:space="preserve">Forsking og utviklingsarbeid (FoU) </w:t>
      </w:r>
      <w:r w:rsidR="008B3C9F" w:rsidRPr="00BF1CAE">
        <w:t>bl</w:t>
      </w:r>
      <w:r w:rsidR="008B3C9F" w:rsidRPr="007C2EDA">
        <w:t>ir</w:t>
      </w:r>
      <w:r w:rsidRPr="007C2EDA">
        <w:t xml:space="preserve"> her </w:t>
      </w:r>
      <w:r w:rsidR="008B3C9F" w:rsidRPr="007C2EDA">
        <w:t xml:space="preserve">forstått </w:t>
      </w:r>
      <w:r w:rsidRPr="007C2EDA">
        <w:t xml:space="preserve">som </w:t>
      </w:r>
      <w:r w:rsidR="008B3C9F" w:rsidRPr="00BF1CAE">
        <w:t xml:space="preserve">ei </w:t>
      </w:r>
      <w:r w:rsidRPr="007C2EDA">
        <w:t xml:space="preserve">kreativ </w:t>
      </w:r>
      <w:r w:rsidR="000D545D" w:rsidRPr="00BF1CAE">
        <w:t>verksemd</w:t>
      </w:r>
      <w:r w:rsidR="008B3C9F" w:rsidRPr="00BF1CAE">
        <w:t xml:space="preserve"> </w:t>
      </w:r>
      <w:r w:rsidRPr="007C2EDA">
        <w:t xml:space="preserve">som </w:t>
      </w:r>
      <w:r w:rsidR="008B3C9F" w:rsidRPr="00BF1CAE">
        <w:t xml:space="preserve">blir </w:t>
      </w:r>
      <w:r w:rsidRPr="007C2EDA">
        <w:t>utfør</w:t>
      </w:r>
      <w:r w:rsidR="008B3C9F" w:rsidRPr="00BF1CAE">
        <w:t>t</w:t>
      </w:r>
      <w:r w:rsidRPr="007C2EDA">
        <w:t xml:space="preserve"> systematisk for å oppnå </w:t>
      </w:r>
      <w:r w:rsidR="008B3C9F" w:rsidRPr="00BF1CAE">
        <w:t>auka</w:t>
      </w:r>
      <w:r w:rsidRPr="007C2EDA">
        <w:t xml:space="preserve"> kunnskap og ny </w:t>
      </w:r>
      <w:r w:rsidR="008B3C9F" w:rsidRPr="00BF1CAE">
        <w:t xml:space="preserve">bruk av </w:t>
      </w:r>
      <w:r w:rsidRPr="007C2EDA">
        <w:t>kunnskapen.</w:t>
      </w:r>
    </w:p>
    <w:p w14:paraId="4DBD1812" w14:textId="11553B8A" w:rsidR="00C74A5A" w:rsidRPr="00BB064C" w:rsidRDefault="00C74A5A" w:rsidP="00BB064C">
      <w:pPr>
        <w:pStyle w:val="Overskrift3"/>
      </w:pPr>
      <w:r w:rsidRPr="00BB064C">
        <w:t>2.2.1</w:t>
      </w:r>
      <w:r w:rsidRPr="00BB064C">
        <w:tab/>
        <w:t>Kunnskapsstatus</w:t>
      </w:r>
    </w:p>
    <w:p w14:paraId="4B238154" w14:textId="17F3A093" w:rsidR="00C74A5A" w:rsidRPr="007C2EDA" w:rsidRDefault="008B3C9F" w:rsidP="00C74A5A">
      <w:pPr>
        <w:pStyle w:val="Listeavsnitt"/>
        <w:numPr>
          <w:ilvl w:val="0"/>
          <w:numId w:val="36"/>
        </w:numPr>
        <w:rPr>
          <w:rFonts w:ascii="Arial" w:hAnsi="Arial" w:cs="Arial"/>
          <w:lang w:val="nn-NO"/>
        </w:rPr>
      </w:pPr>
      <w:r w:rsidRPr="61349F3C">
        <w:rPr>
          <w:rFonts w:ascii="Arial" w:hAnsi="Arial" w:cs="Arial"/>
          <w:i/>
          <w:iCs/>
          <w:lang w:val="nn-NO"/>
        </w:rPr>
        <w:t xml:space="preserve">Kva </w:t>
      </w:r>
      <w:r w:rsidR="00C74A5A" w:rsidRPr="61349F3C">
        <w:rPr>
          <w:rFonts w:ascii="Arial" w:hAnsi="Arial" w:cs="Arial"/>
          <w:i/>
          <w:iCs/>
          <w:lang w:val="nn-NO"/>
        </w:rPr>
        <w:t>fagfelt</w:t>
      </w:r>
      <w:r w:rsidR="3C8BF6DD" w:rsidRPr="61349F3C">
        <w:rPr>
          <w:rFonts w:ascii="Arial" w:hAnsi="Arial" w:cs="Arial"/>
          <w:i/>
          <w:iCs/>
          <w:lang w:val="nn-NO"/>
        </w:rPr>
        <w:t xml:space="preserve"> </w:t>
      </w:r>
      <w:r w:rsidR="00C74A5A" w:rsidRPr="61349F3C">
        <w:rPr>
          <w:rFonts w:ascii="Arial" w:hAnsi="Arial" w:cs="Arial"/>
          <w:i/>
          <w:iCs/>
          <w:lang w:val="nn-NO"/>
        </w:rPr>
        <w:t>/</w:t>
      </w:r>
      <w:r w:rsidR="6A1CE3AB" w:rsidRPr="61349F3C">
        <w:rPr>
          <w:rFonts w:ascii="Arial" w:hAnsi="Arial" w:cs="Arial"/>
          <w:i/>
          <w:iCs/>
          <w:lang w:val="nn-NO"/>
        </w:rPr>
        <w:t xml:space="preserve"> </w:t>
      </w:r>
      <w:r w:rsidR="00C74A5A" w:rsidRPr="61349F3C">
        <w:rPr>
          <w:rFonts w:ascii="Arial" w:hAnsi="Arial" w:cs="Arial"/>
          <w:i/>
          <w:iCs/>
          <w:lang w:val="nn-NO"/>
        </w:rPr>
        <w:t>vitskapl</w:t>
      </w:r>
      <w:r w:rsidRPr="61349F3C">
        <w:rPr>
          <w:rFonts w:ascii="Arial" w:hAnsi="Arial" w:cs="Arial"/>
          <w:i/>
          <w:iCs/>
          <w:lang w:val="nn-NO"/>
        </w:rPr>
        <w:t>e</w:t>
      </w:r>
      <w:r w:rsidR="00C74A5A" w:rsidRPr="61349F3C">
        <w:rPr>
          <w:rFonts w:ascii="Arial" w:hAnsi="Arial" w:cs="Arial"/>
          <w:i/>
          <w:iCs/>
          <w:lang w:val="nn-NO"/>
        </w:rPr>
        <w:t>ge disiplin</w:t>
      </w:r>
      <w:r w:rsidRPr="61349F3C">
        <w:rPr>
          <w:rFonts w:ascii="Arial" w:hAnsi="Arial" w:cs="Arial"/>
          <w:i/>
          <w:iCs/>
          <w:lang w:val="nn-NO"/>
        </w:rPr>
        <w:t>a</w:t>
      </w:r>
      <w:r w:rsidR="00C74A5A" w:rsidRPr="61349F3C">
        <w:rPr>
          <w:rFonts w:ascii="Arial" w:hAnsi="Arial" w:cs="Arial"/>
          <w:i/>
          <w:iCs/>
          <w:lang w:val="nn-NO"/>
        </w:rPr>
        <w:t>r skal prosjektet arbeide inn</w:t>
      </w:r>
      <w:r w:rsidRPr="61349F3C">
        <w:rPr>
          <w:rFonts w:ascii="Arial" w:hAnsi="Arial" w:cs="Arial"/>
          <w:i/>
          <w:iCs/>
          <w:lang w:val="nn-NO"/>
        </w:rPr>
        <w:t>a</w:t>
      </w:r>
      <w:r w:rsidR="00C74A5A" w:rsidRPr="61349F3C">
        <w:rPr>
          <w:rFonts w:ascii="Arial" w:hAnsi="Arial" w:cs="Arial"/>
          <w:i/>
          <w:iCs/>
          <w:lang w:val="nn-NO"/>
        </w:rPr>
        <w:t>nfor?</w:t>
      </w:r>
    </w:p>
    <w:p w14:paraId="2DD7F3DB" w14:textId="1D9614BF" w:rsidR="00D14DD1" w:rsidRPr="007C2EDA" w:rsidRDefault="008B3C9F" w:rsidP="61349F3C">
      <w:pPr>
        <w:pStyle w:val="Listeavsnitt"/>
        <w:numPr>
          <w:ilvl w:val="0"/>
          <w:numId w:val="36"/>
        </w:numPr>
        <w:rPr>
          <w:rFonts w:ascii="Arial" w:hAnsi="Arial" w:cs="Arial"/>
          <w:i/>
          <w:iCs/>
          <w:lang w:val="nn-NO"/>
        </w:rPr>
      </w:pPr>
      <w:r w:rsidRPr="61349F3C">
        <w:rPr>
          <w:rFonts w:ascii="Arial" w:hAnsi="Arial" w:cs="Arial"/>
          <w:i/>
          <w:iCs/>
          <w:lang w:val="nn-NO"/>
        </w:rPr>
        <w:t>Kva</w:t>
      </w:r>
      <w:r w:rsidR="00C74A5A" w:rsidRPr="61349F3C">
        <w:rPr>
          <w:rFonts w:ascii="Arial" w:hAnsi="Arial" w:cs="Arial"/>
          <w:i/>
          <w:iCs/>
          <w:lang w:val="nn-NO"/>
        </w:rPr>
        <w:t xml:space="preserve"> er</w:t>
      </w:r>
      <w:r w:rsidR="00D14DD1" w:rsidRPr="61349F3C">
        <w:rPr>
          <w:rFonts w:ascii="Arial" w:hAnsi="Arial" w:cs="Arial"/>
          <w:i/>
          <w:iCs/>
          <w:lang w:val="nn-NO"/>
        </w:rPr>
        <w:t xml:space="preserve"> kunnskapsstatus </w:t>
      </w:r>
      <w:r w:rsidRPr="61349F3C">
        <w:rPr>
          <w:rFonts w:ascii="Arial" w:hAnsi="Arial" w:cs="Arial"/>
          <w:i/>
          <w:iCs/>
          <w:lang w:val="nn-NO"/>
        </w:rPr>
        <w:t xml:space="preserve">på feltet </w:t>
      </w:r>
      <w:r w:rsidR="00D14DD1" w:rsidRPr="61349F3C">
        <w:rPr>
          <w:rFonts w:ascii="Arial" w:hAnsi="Arial" w:cs="Arial"/>
          <w:i/>
          <w:iCs/>
          <w:lang w:val="nn-NO"/>
        </w:rPr>
        <w:t>– forskingsfront og kunnskapsh</w:t>
      </w:r>
      <w:r w:rsidRPr="61349F3C">
        <w:rPr>
          <w:rFonts w:ascii="Arial" w:hAnsi="Arial" w:cs="Arial"/>
          <w:i/>
          <w:iCs/>
          <w:lang w:val="nn-NO"/>
        </w:rPr>
        <w:t>ol</w:t>
      </w:r>
      <w:r w:rsidR="000C05CD" w:rsidRPr="61349F3C">
        <w:rPr>
          <w:rFonts w:ascii="Arial" w:hAnsi="Arial" w:cs="Arial"/>
          <w:i/>
          <w:iCs/>
          <w:lang w:val="nn-NO"/>
        </w:rPr>
        <w:t>?</w:t>
      </w:r>
      <w:r w:rsidR="00D14DD1" w:rsidRPr="61349F3C">
        <w:rPr>
          <w:rFonts w:ascii="Arial" w:hAnsi="Arial" w:cs="Arial"/>
          <w:i/>
          <w:iCs/>
          <w:lang w:val="nn-NO"/>
        </w:rPr>
        <w:t xml:space="preserve"> </w:t>
      </w:r>
      <w:r w:rsidRPr="00BB064C">
        <w:rPr>
          <w:lang w:val="nn-NO"/>
        </w:rPr>
        <w:br/>
      </w:r>
      <w:r w:rsidR="008C3515" w:rsidRPr="61349F3C">
        <w:rPr>
          <w:rFonts w:ascii="Arial" w:hAnsi="Arial" w:cs="Arial"/>
          <w:i/>
          <w:iCs/>
          <w:lang w:val="nn-NO"/>
        </w:rPr>
        <w:t>Dette skal d</w:t>
      </w:r>
      <w:r w:rsidR="00D14DD1" w:rsidRPr="61349F3C">
        <w:rPr>
          <w:rFonts w:ascii="Arial" w:hAnsi="Arial" w:cs="Arial"/>
          <w:i/>
          <w:iCs/>
          <w:lang w:val="nn-NO"/>
        </w:rPr>
        <w:t>okumenter</w:t>
      </w:r>
      <w:r w:rsidRPr="61349F3C">
        <w:rPr>
          <w:rFonts w:ascii="Arial" w:hAnsi="Arial" w:cs="Arial"/>
          <w:i/>
          <w:iCs/>
          <w:lang w:val="nn-NO"/>
        </w:rPr>
        <w:t>ast</w:t>
      </w:r>
      <w:r w:rsidR="00D14DD1" w:rsidRPr="61349F3C">
        <w:rPr>
          <w:rFonts w:ascii="Arial" w:hAnsi="Arial" w:cs="Arial"/>
          <w:i/>
          <w:iCs/>
          <w:lang w:val="nn-NO"/>
        </w:rPr>
        <w:t xml:space="preserve"> med referans</w:t>
      </w:r>
      <w:r w:rsidRPr="61349F3C">
        <w:rPr>
          <w:rFonts w:ascii="Arial" w:hAnsi="Arial" w:cs="Arial"/>
          <w:i/>
          <w:iCs/>
          <w:lang w:val="nn-NO"/>
        </w:rPr>
        <w:t>a</w:t>
      </w:r>
      <w:r w:rsidR="00D14DD1" w:rsidRPr="61349F3C">
        <w:rPr>
          <w:rFonts w:ascii="Arial" w:hAnsi="Arial" w:cs="Arial"/>
          <w:i/>
          <w:iCs/>
          <w:lang w:val="nn-NO"/>
        </w:rPr>
        <w:t>r</w:t>
      </w:r>
      <w:r w:rsidR="008C3515" w:rsidRPr="61349F3C">
        <w:rPr>
          <w:rFonts w:ascii="Arial" w:hAnsi="Arial" w:cs="Arial"/>
          <w:i/>
          <w:iCs/>
          <w:lang w:val="nn-NO"/>
        </w:rPr>
        <w:t>.</w:t>
      </w:r>
      <w:r w:rsidR="00C74A5A" w:rsidRPr="61349F3C">
        <w:rPr>
          <w:rFonts w:ascii="Arial" w:hAnsi="Arial" w:cs="Arial"/>
          <w:i/>
          <w:iCs/>
          <w:lang w:val="nn-NO"/>
        </w:rPr>
        <w:t xml:space="preserve">  </w:t>
      </w:r>
    </w:p>
    <w:p w14:paraId="71CE4C2C" w14:textId="44E10AB0" w:rsidR="009502A0" w:rsidRPr="007C2EDA" w:rsidRDefault="00BD11D4" w:rsidP="00BB064C">
      <w:pPr>
        <w:pStyle w:val="Overskrift3"/>
      </w:pPr>
      <w:r w:rsidRPr="007C2EDA">
        <w:t>2.2.</w:t>
      </w:r>
      <w:r w:rsidR="00F93C16" w:rsidRPr="007C2EDA">
        <w:t>2</w:t>
      </w:r>
      <w:r w:rsidRPr="007C2EDA">
        <w:tab/>
      </w:r>
      <w:r w:rsidR="009502A0" w:rsidRPr="007C2EDA">
        <w:t>FoU-mål</w:t>
      </w:r>
    </w:p>
    <w:p w14:paraId="32AD88C4" w14:textId="0C41D1A2" w:rsidR="009C3B44" w:rsidRPr="007C2EDA" w:rsidRDefault="008B3C9F" w:rsidP="00DA0487">
      <w:pPr>
        <w:pStyle w:val="Listeavsnitt"/>
        <w:numPr>
          <w:ilvl w:val="0"/>
          <w:numId w:val="36"/>
        </w:numPr>
        <w:rPr>
          <w:rFonts w:ascii="Arial" w:hAnsi="Arial" w:cs="Arial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t>K</w:t>
      </w:r>
      <w:r w:rsidR="009502A0" w:rsidRPr="007C2EDA">
        <w:rPr>
          <w:rFonts w:ascii="Arial" w:hAnsi="Arial" w:cs="Arial"/>
          <w:i/>
          <w:lang w:val="nn-NO"/>
        </w:rPr>
        <w:t>va skal de</w:t>
      </w:r>
      <w:r w:rsidR="00BD11D4" w:rsidRPr="007C2EDA">
        <w:rPr>
          <w:rFonts w:ascii="Arial" w:hAnsi="Arial" w:cs="Arial"/>
          <w:i/>
          <w:lang w:val="nn-NO"/>
        </w:rPr>
        <w:t xml:space="preserve"> oppnå med dette </w:t>
      </w:r>
      <w:r w:rsidR="009C3B44" w:rsidRPr="007C2EDA">
        <w:rPr>
          <w:rFonts w:ascii="Arial" w:hAnsi="Arial" w:cs="Arial"/>
          <w:i/>
          <w:lang w:val="nn-NO"/>
        </w:rPr>
        <w:t>forprosjekt</w:t>
      </w:r>
      <w:r w:rsidR="00BD11D4" w:rsidRPr="007C2EDA">
        <w:rPr>
          <w:rFonts w:ascii="Arial" w:hAnsi="Arial" w:cs="Arial"/>
          <w:i/>
          <w:lang w:val="nn-NO"/>
        </w:rPr>
        <w:t xml:space="preserve">et? </w:t>
      </w:r>
    </w:p>
    <w:p w14:paraId="2C9B93D4" w14:textId="1A8C21CC" w:rsidR="00F93C16" w:rsidRPr="007C2EDA" w:rsidRDefault="00BD11D4" w:rsidP="00284342">
      <w:pPr>
        <w:pStyle w:val="Listeavsnitt"/>
        <w:numPr>
          <w:ilvl w:val="1"/>
          <w:numId w:val="36"/>
        </w:numPr>
        <w:rPr>
          <w:rFonts w:ascii="Arial" w:hAnsi="Arial" w:cs="Arial"/>
          <w:i/>
          <w:lang w:val="nn-NO"/>
        </w:rPr>
      </w:pPr>
      <w:r w:rsidRPr="007C2EDA">
        <w:rPr>
          <w:rFonts w:ascii="Arial" w:hAnsi="Arial" w:cs="Arial"/>
          <w:i/>
          <w:lang w:val="nn-NO"/>
        </w:rPr>
        <w:t>F</w:t>
      </w:r>
      <w:r w:rsidR="009502A0" w:rsidRPr="007C2EDA">
        <w:rPr>
          <w:rFonts w:ascii="Arial" w:hAnsi="Arial" w:cs="Arial"/>
          <w:i/>
          <w:lang w:val="nn-NO"/>
        </w:rPr>
        <w:t xml:space="preserve">ormuler konkrete og </w:t>
      </w:r>
      <w:proofErr w:type="spellStart"/>
      <w:r w:rsidR="009502A0" w:rsidRPr="007C2EDA">
        <w:rPr>
          <w:rFonts w:ascii="Arial" w:hAnsi="Arial" w:cs="Arial"/>
          <w:i/>
          <w:lang w:val="nn-NO"/>
        </w:rPr>
        <w:t>etterprøvbare</w:t>
      </w:r>
      <w:proofErr w:type="spellEnd"/>
      <w:r w:rsidR="009502A0" w:rsidRPr="007C2EDA">
        <w:rPr>
          <w:rFonts w:ascii="Arial" w:hAnsi="Arial" w:cs="Arial"/>
          <w:i/>
          <w:lang w:val="nn-NO"/>
        </w:rPr>
        <w:t xml:space="preserve"> </w:t>
      </w:r>
      <w:r w:rsidR="009502A0" w:rsidRPr="007C2EDA">
        <w:rPr>
          <w:rFonts w:ascii="Arial" w:hAnsi="Arial" w:cs="Arial"/>
          <w:i/>
          <w:u w:val="single"/>
          <w:lang w:val="nn-NO"/>
        </w:rPr>
        <w:t>hov</w:t>
      </w:r>
      <w:r w:rsidR="000D545D" w:rsidRPr="007C2EDA">
        <w:rPr>
          <w:rFonts w:ascii="Arial" w:hAnsi="Arial" w:cs="Arial"/>
          <w:i/>
          <w:u w:val="single"/>
          <w:lang w:val="nn-NO"/>
        </w:rPr>
        <w:t>u</w:t>
      </w:r>
      <w:r w:rsidR="009502A0" w:rsidRPr="007C2EDA">
        <w:rPr>
          <w:rFonts w:ascii="Arial" w:hAnsi="Arial" w:cs="Arial"/>
          <w:i/>
          <w:u w:val="single"/>
          <w:lang w:val="nn-NO"/>
        </w:rPr>
        <w:t>dmål og delmål</w:t>
      </w:r>
      <w:r w:rsidRPr="007C2EDA">
        <w:rPr>
          <w:rFonts w:ascii="Arial" w:hAnsi="Arial" w:cs="Arial"/>
          <w:i/>
          <w:lang w:val="nn-NO"/>
        </w:rPr>
        <w:t>.</w:t>
      </w:r>
      <w:r w:rsidR="00DA0487" w:rsidRPr="007C2EDA">
        <w:rPr>
          <w:rFonts w:ascii="Times New Roman" w:hAnsi="Times New Roman"/>
          <w:i/>
          <w:lang w:val="nn-NO"/>
        </w:rPr>
        <w:t xml:space="preserve"> </w:t>
      </w:r>
      <w:r w:rsidR="000D545D" w:rsidRPr="00BF1CAE">
        <w:rPr>
          <w:rFonts w:ascii="Arial" w:hAnsi="Arial" w:cs="Arial"/>
          <w:i/>
          <w:lang w:val="nn-NO"/>
        </w:rPr>
        <w:t>Merk at m</w:t>
      </w:r>
      <w:r w:rsidRPr="007C2EDA">
        <w:rPr>
          <w:rFonts w:ascii="Arial" w:hAnsi="Arial" w:cs="Arial"/>
          <w:i/>
          <w:lang w:val="nn-NO"/>
        </w:rPr>
        <w:t>ål ikk</w:t>
      </w:r>
      <w:r w:rsidR="000D545D" w:rsidRPr="00BF1CAE">
        <w:rPr>
          <w:rFonts w:ascii="Arial" w:hAnsi="Arial" w:cs="Arial"/>
          <w:i/>
          <w:lang w:val="nn-NO"/>
        </w:rPr>
        <w:t>j</w:t>
      </w:r>
      <w:r w:rsidRPr="007C2EDA">
        <w:rPr>
          <w:rFonts w:ascii="Arial" w:hAnsi="Arial" w:cs="Arial"/>
          <w:i/>
          <w:lang w:val="nn-NO"/>
        </w:rPr>
        <w:t xml:space="preserve">e </w:t>
      </w:r>
      <w:r w:rsidR="000D545D" w:rsidRPr="00BF1CAE">
        <w:rPr>
          <w:rFonts w:ascii="Arial" w:hAnsi="Arial" w:cs="Arial"/>
          <w:i/>
          <w:lang w:val="nn-NO"/>
        </w:rPr>
        <w:t>er det sam</w:t>
      </w:r>
      <w:r w:rsidR="000D545D" w:rsidRPr="0062300C">
        <w:rPr>
          <w:rFonts w:ascii="Arial" w:hAnsi="Arial" w:cs="Arial"/>
          <w:i/>
          <w:lang w:val="nn-NO"/>
        </w:rPr>
        <w:t xml:space="preserve">e som aktivitetar i prosjektet, men </w:t>
      </w:r>
      <w:r w:rsidR="000D545D" w:rsidRPr="00BF1CAE">
        <w:rPr>
          <w:rFonts w:ascii="Arial" w:hAnsi="Arial" w:cs="Arial"/>
          <w:i/>
          <w:lang w:val="nn-NO"/>
        </w:rPr>
        <w:t xml:space="preserve">derimot </w:t>
      </w:r>
      <w:r w:rsidRPr="007C2EDA">
        <w:rPr>
          <w:rFonts w:ascii="Arial" w:hAnsi="Arial" w:cs="Arial"/>
          <w:i/>
          <w:u w:val="single"/>
          <w:lang w:val="nn-NO"/>
        </w:rPr>
        <w:t>forvent</w:t>
      </w:r>
      <w:r w:rsidR="000D545D" w:rsidRPr="007C2EDA">
        <w:rPr>
          <w:rFonts w:ascii="Arial" w:hAnsi="Arial" w:cs="Arial"/>
          <w:i/>
          <w:u w:val="single"/>
          <w:lang w:val="nn-NO"/>
        </w:rPr>
        <w:t>a</w:t>
      </w:r>
      <w:r w:rsidRPr="007C2EDA">
        <w:rPr>
          <w:rFonts w:ascii="Arial" w:hAnsi="Arial" w:cs="Arial"/>
          <w:i/>
          <w:u w:val="single"/>
          <w:lang w:val="nn-NO"/>
        </w:rPr>
        <w:t xml:space="preserve"> resultat</w:t>
      </w:r>
      <w:r w:rsidRPr="007C2EDA">
        <w:rPr>
          <w:rFonts w:ascii="Arial" w:hAnsi="Arial" w:cs="Arial"/>
          <w:i/>
          <w:lang w:val="nn-NO"/>
        </w:rPr>
        <w:t xml:space="preserve"> av</w:t>
      </w:r>
      <w:r w:rsidR="000D545D" w:rsidRPr="00BF1CAE">
        <w:rPr>
          <w:rFonts w:ascii="Arial" w:hAnsi="Arial" w:cs="Arial"/>
          <w:i/>
          <w:lang w:val="nn-NO"/>
        </w:rPr>
        <w:t xml:space="preserve"> </w:t>
      </w:r>
      <w:r w:rsidRPr="007C2EDA">
        <w:rPr>
          <w:rFonts w:ascii="Arial" w:hAnsi="Arial" w:cs="Arial"/>
          <w:i/>
          <w:lang w:val="nn-NO"/>
        </w:rPr>
        <w:t>aktivitet</w:t>
      </w:r>
      <w:r w:rsidR="000D545D" w:rsidRPr="00BF1CAE">
        <w:rPr>
          <w:rFonts w:ascii="Arial" w:hAnsi="Arial" w:cs="Arial"/>
          <w:i/>
          <w:lang w:val="nn-NO"/>
        </w:rPr>
        <w:t>a</w:t>
      </w:r>
      <w:r w:rsidRPr="007C2EDA">
        <w:rPr>
          <w:rFonts w:ascii="Arial" w:hAnsi="Arial" w:cs="Arial"/>
          <w:i/>
          <w:lang w:val="nn-NO"/>
        </w:rPr>
        <w:t>ne</w:t>
      </w:r>
      <w:r w:rsidR="00DA0487" w:rsidRPr="007C2EDA">
        <w:rPr>
          <w:rFonts w:ascii="Arial" w:hAnsi="Arial" w:cs="Arial"/>
          <w:i/>
          <w:lang w:val="nn-NO"/>
        </w:rPr>
        <w:t>.</w:t>
      </w:r>
    </w:p>
    <w:p w14:paraId="7A436E98" w14:textId="6B1BD675" w:rsidR="00DA0487" w:rsidRPr="007C2EDA" w:rsidRDefault="000D545D" w:rsidP="00DA0487">
      <w:pPr>
        <w:pStyle w:val="Listeavsnitt"/>
        <w:numPr>
          <w:ilvl w:val="0"/>
          <w:numId w:val="36"/>
        </w:numPr>
        <w:rPr>
          <w:rFonts w:ascii="Times New Roman" w:hAnsi="Times New Roman"/>
          <w:i/>
          <w:lang w:val="nn-NO"/>
        </w:rPr>
      </w:pPr>
      <w:r w:rsidRPr="00BF1CAE">
        <w:rPr>
          <w:rFonts w:ascii="Arial" w:hAnsi="Arial" w:cs="Arial"/>
          <w:i/>
          <w:lang w:val="nn-NO"/>
        </w:rPr>
        <w:lastRenderedPageBreak/>
        <w:t>K</w:t>
      </w:r>
      <w:r w:rsidR="00DA0487" w:rsidRPr="007C2EDA">
        <w:rPr>
          <w:rFonts w:ascii="Arial" w:hAnsi="Arial" w:cs="Arial"/>
          <w:i/>
          <w:lang w:val="nn-NO"/>
        </w:rPr>
        <w:t>v</w:t>
      </w:r>
      <w:r w:rsidRPr="007C2EDA">
        <w:rPr>
          <w:rFonts w:ascii="Arial" w:hAnsi="Arial" w:cs="Arial"/>
          <w:i/>
          <w:lang w:val="nn-NO"/>
        </w:rPr>
        <w:t>ifor</w:t>
      </w:r>
      <w:r w:rsidR="00DA0487" w:rsidRPr="007C2EDA">
        <w:rPr>
          <w:rFonts w:ascii="Arial" w:hAnsi="Arial" w:cs="Arial"/>
          <w:i/>
          <w:lang w:val="nn-NO"/>
        </w:rPr>
        <w:t xml:space="preserve"> er d</w:t>
      </w:r>
      <w:r w:rsidRPr="007C2EDA">
        <w:rPr>
          <w:rFonts w:ascii="Arial" w:hAnsi="Arial" w:cs="Arial"/>
          <w:i/>
          <w:lang w:val="nn-NO"/>
        </w:rPr>
        <w:t>e</w:t>
      </w:r>
      <w:r w:rsidR="00DA0487" w:rsidRPr="007C2EDA">
        <w:rPr>
          <w:rFonts w:ascii="Arial" w:hAnsi="Arial" w:cs="Arial"/>
          <w:i/>
          <w:lang w:val="nn-NO"/>
        </w:rPr>
        <w:t>sse mål</w:t>
      </w:r>
      <w:r w:rsidRPr="007C2EDA">
        <w:rPr>
          <w:rFonts w:ascii="Arial" w:hAnsi="Arial" w:cs="Arial"/>
          <w:i/>
          <w:lang w:val="nn-NO"/>
        </w:rPr>
        <w:t>a</w:t>
      </w:r>
      <w:r w:rsidR="00DA0487" w:rsidRPr="007C2EDA">
        <w:rPr>
          <w:rFonts w:ascii="Arial" w:hAnsi="Arial" w:cs="Arial"/>
          <w:i/>
          <w:lang w:val="nn-NO"/>
        </w:rPr>
        <w:t xml:space="preserve"> viktig</w:t>
      </w:r>
      <w:r w:rsidRPr="007C2EDA">
        <w:rPr>
          <w:rFonts w:ascii="Arial" w:hAnsi="Arial" w:cs="Arial"/>
          <w:i/>
          <w:lang w:val="nn-NO"/>
        </w:rPr>
        <w:t>e</w:t>
      </w:r>
      <w:r w:rsidR="00DA0487" w:rsidRPr="007C2EDA">
        <w:rPr>
          <w:rFonts w:ascii="Arial" w:hAnsi="Arial" w:cs="Arial"/>
          <w:i/>
          <w:lang w:val="nn-NO"/>
        </w:rPr>
        <w:t xml:space="preserve"> skritt på ve</w:t>
      </w:r>
      <w:r w:rsidRPr="007C2EDA">
        <w:rPr>
          <w:rFonts w:ascii="Arial" w:hAnsi="Arial" w:cs="Arial"/>
          <w:i/>
          <w:lang w:val="nn-NO"/>
        </w:rPr>
        <w:t>g</w:t>
      </w:r>
      <w:r w:rsidR="00DA0487" w:rsidRPr="007C2EDA">
        <w:rPr>
          <w:rFonts w:ascii="Arial" w:hAnsi="Arial" w:cs="Arial"/>
          <w:i/>
          <w:lang w:val="nn-NO"/>
        </w:rPr>
        <w:t xml:space="preserve">en </w:t>
      </w:r>
      <w:r w:rsidRPr="007C2EDA">
        <w:rPr>
          <w:rFonts w:ascii="Arial" w:hAnsi="Arial" w:cs="Arial"/>
          <w:i/>
          <w:lang w:val="nn-NO"/>
        </w:rPr>
        <w:t>mot meir omfattan</w:t>
      </w:r>
      <w:r w:rsidRPr="00BF1CAE">
        <w:rPr>
          <w:rFonts w:ascii="Arial" w:hAnsi="Arial" w:cs="Arial"/>
          <w:i/>
          <w:lang w:val="nn-NO"/>
        </w:rPr>
        <w:t>de forsking</w:t>
      </w:r>
      <w:r w:rsidR="00DA0487" w:rsidRPr="007C2EDA">
        <w:rPr>
          <w:rFonts w:ascii="Arial" w:hAnsi="Arial" w:cs="Arial"/>
          <w:i/>
          <w:lang w:val="nn-NO"/>
        </w:rPr>
        <w:t>?</w:t>
      </w:r>
    </w:p>
    <w:p w14:paraId="53C30B74" w14:textId="4A2F0332" w:rsidR="00814B06" w:rsidRPr="007C2EDA" w:rsidRDefault="00814B06" w:rsidP="00DA0487">
      <w:pPr>
        <w:pStyle w:val="Listeavsnitt"/>
        <w:numPr>
          <w:ilvl w:val="0"/>
          <w:numId w:val="36"/>
        </w:numPr>
        <w:rPr>
          <w:rFonts w:ascii="Times New Roman" w:hAnsi="Times New Roman"/>
          <w:i/>
          <w:lang w:val="nn-NO"/>
        </w:rPr>
      </w:pPr>
      <w:r w:rsidRPr="007C2EDA">
        <w:rPr>
          <w:rFonts w:ascii="Arial" w:hAnsi="Arial" w:cs="Arial"/>
          <w:i/>
          <w:lang w:val="nn-NO"/>
        </w:rPr>
        <w:t>Delmål</w:t>
      </w:r>
      <w:r w:rsidR="000D545D" w:rsidRPr="00BF1CAE">
        <w:rPr>
          <w:rFonts w:ascii="Arial" w:hAnsi="Arial" w:cs="Arial"/>
          <w:i/>
          <w:lang w:val="nn-NO"/>
        </w:rPr>
        <w:t>a</w:t>
      </w:r>
      <w:r w:rsidRPr="007C2EDA">
        <w:rPr>
          <w:rFonts w:ascii="Arial" w:hAnsi="Arial" w:cs="Arial"/>
          <w:i/>
          <w:lang w:val="nn-NO"/>
        </w:rPr>
        <w:t xml:space="preserve"> skal inngå i presentasjonen av arbeidspakkene (s</w:t>
      </w:r>
      <w:r w:rsidR="000D545D" w:rsidRPr="00BF1CAE">
        <w:rPr>
          <w:rFonts w:ascii="Arial" w:hAnsi="Arial" w:cs="Arial"/>
          <w:i/>
          <w:lang w:val="nn-NO"/>
        </w:rPr>
        <w:t>jå</w:t>
      </w:r>
      <w:r w:rsidRPr="007C2EDA">
        <w:rPr>
          <w:rFonts w:ascii="Arial" w:hAnsi="Arial" w:cs="Arial"/>
          <w:i/>
          <w:lang w:val="nn-NO"/>
        </w:rPr>
        <w:t xml:space="preserve"> under)</w:t>
      </w:r>
    </w:p>
    <w:p w14:paraId="3F28C823" w14:textId="2695F710" w:rsidR="00BD11D4" w:rsidRPr="007C2EDA" w:rsidRDefault="00BD11D4" w:rsidP="00BB064C">
      <w:pPr>
        <w:pStyle w:val="Overskrift3"/>
        <w:rPr>
          <w:lang w:eastAsia="nb-NO"/>
        </w:rPr>
      </w:pPr>
      <w:r w:rsidRPr="007C2EDA">
        <w:rPr>
          <w:lang w:eastAsia="nb-NO"/>
        </w:rPr>
        <w:t>2.2.</w:t>
      </w:r>
      <w:r w:rsidR="00F93C16" w:rsidRPr="007C2EDA">
        <w:rPr>
          <w:lang w:eastAsia="nb-NO"/>
        </w:rPr>
        <w:t>3</w:t>
      </w:r>
      <w:r w:rsidRPr="007C2EDA">
        <w:rPr>
          <w:lang w:eastAsia="nb-NO"/>
        </w:rPr>
        <w:tab/>
      </w:r>
      <w:r w:rsidR="00230B54" w:rsidRPr="007C2EDA">
        <w:rPr>
          <w:lang w:eastAsia="nb-NO"/>
        </w:rPr>
        <w:t>Forskingsspørsmål(</w:t>
      </w:r>
      <w:r w:rsidR="000D545D" w:rsidRPr="00BF1CAE">
        <w:rPr>
          <w:lang w:eastAsia="nb-NO"/>
        </w:rPr>
        <w:t>a</w:t>
      </w:r>
      <w:r w:rsidR="00230B54" w:rsidRPr="007C2EDA">
        <w:rPr>
          <w:lang w:eastAsia="nb-NO"/>
        </w:rPr>
        <w:t>)</w:t>
      </w:r>
    </w:p>
    <w:p w14:paraId="18311688" w14:textId="6233F9D3" w:rsidR="000D545D" w:rsidRPr="0062300C" w:rsidRDefault="00476957" w:rsidP="00BD11D4">
      <w:pPr>
        <w:pStyle w:val="Listeavsnitt"/>
        <w:numPr>
          <w:ilvl w:val="0"/>
          <w:numId w:val="38"/>
        </w:numPr>
        <w:rPr>
          <w:rFonts w:ascii="Arial" w:hAnsi="Arial" w:cs="Arial"/>
          <w:i/>
          <w:lang w:val="nn-NO" w:eastAsia="nb-NO"/>
        </w:rPr>
      </w:pPr>
      <w:r w:rsidRPr="007C2EDA">
        <w:rPr>
          <w:rFonts w:ascii="Arial" w:hAnsi="Arial" w:cs="Arial"/>
          <w:i/>
          <w:lang w:val="nn-NO" w:eastAsia="nb-NO"/>
        </w:rPr>
        <w:t>Formuler f</w:t>
      </w:r>
      <w:r w:rsidR="00BD11D4" w:rsidRPr="007C2EDA">
        <w:rPr>
          <w:rFonts w:ascii="Arial" w:hAnsi="Arial" w:cs="Arial"/>
          <w:i/>
          <w:lang w:val="nn-NO" w:eastAsia="nb-NO"/>
        </w:rPr>
        <w:t>orskingsspørsmål</w:t>
      </w:r>
      <w:r w:rsidRPr="007C2EDA">
        <w:rPr>
          <w:rFonts w:ascii="Arial" w:hAnsi="Arial" w:cs="Arial"/>
          <w:i/>
          <w:lang w:val="nn-NO" w:eastAsia="nb-NO"/>
        </w:rPr>
        <w:t xml:space="preserve">. </w:t>
      </w:r>
      <w:r w:rsidR="000D545D" w:rsidRPr="00BF1CAE">
        <w:rPr>
          <w:rFonts w:ascii="Arial" w:hAnsi="Arial" w:cs="Arial"/>
          <w:i/>
          <w:lang w:val="nn-NO" w:eastAsia="nb-NO"/>
        </w:rPr>
        <w:t>Det</w:t>
      </w:r>
      <w:r w:rsidR="000D545D" w:rsidRPr="0062300C">
        <w:rPr>
          <w:rFonts w:ascii="Arial" w:hAnsi="Arial" w:cs="Arial"/>
          <w:i/>
          <w:lang w:val="nn-NO" w:eastAsia="nb-NO"/>
        </w:rPr>
        <w:t xml:space="preserve">te er dei spørsmåla de må ha svar på for å nå dei ulike delmåla. </w:t>
      </w:r>
    </w:p>
    <w:p w14:paraId="738E7F9F" w14:textId="6E15F57C" w:rsidR="00BD11D4" w:rsidRPr="007C2EDA" w:rsidRDefault="00BD11D4" w:rsidP="00BD11D4">
      <w:pPr>
        <w:pStyle w:val="Listeavsnitt"/>
        <w:numPr>
          <w:ilvl w:val="0"/>
          <w:numId w:val="38"/>
        </w:numPr>
        <w:rPr>
          <w:rFonts w:ascii="Arial" w:hAnsi="Arial" w:cs="Arial"/>
          <w:i/>
          <w:szCs w:val="24"/>
          <w:lang w:val="nn-NO" w:eastAsia="nb-NO"/>
        </w:rPr>
      </w:pPr>
      <w:r w:rsidRPr="007C2EDA">
        <w:rPr>
          <w:rFonts w:ascii="Arial" w:hAnsi="Arial" w:cs="Arial"/>
          <w:i/>
          <w:szCs w:val="24"/>
          <w:lang w:val="nn-NO" w:eastAsia="nb-NO"/>
        </w:rPr>
        <w:t>Forskingsspørsmål</w:t>
      </w:r>
      <w:r w:rsidR="000D545D" w:rsidRPr="00BF1CAE">
        <w:rPr>
          <w:rFonts w:ascii="Arial" w:hAnsi="Arial" w:cs="Arial"/>
          <w:i/>
          <w:szCs w:val="24"/>
          <w:lang w:val="nn-NO" w:eastAsia="nb-NO"/>
        </w:rPr>
        <w:t>a</w:t>
      </w:r>
      <w:r w:rsidRPr="007C2EDA">
        <w:rPr>
          <w:rFonts w:ascii="Arial" w:hAnsi="Arial" w:cs="Arial"/>
          <w:i/>
          <w:szCs w:val="24"/>
          <w:lang w:val="nn-NO" w:eastAsia="nb-NO"/>
        </w:rPr>
        <w:t xml:space="preserve"> skal være konkrete og knytte til e</w:t>
      </w:r>
      <w:r w:rsidR="000D545D" w:rsidRPr="007C2EDA">
        <w:rPr>
          <w:rFonts w:ascii="Arial" w:hAnsi="Arial" w:cs="Arial"/>
          <w:i/>
          <w:szCs w:val="24"/>
          <w:lang w:val="nn-NO" w:eastAsia="nb-NO"/>
        </w:rPr>
        <w:t>i</w:t>
      </w:r>
      <w:r w:rsidRPr="007C2EDA">
        <w:rPr>
          <w:rFonts w:ascii="Arial" w:hAnsi="Arial" w:cs="Arial"/>
          <w:i/>
          <w:szCs w:val="24"/>
          <w:lang w:val="nn-NO" w:eastAsia="nb-NO"/>
        </w:rPr>
        <w:t>t mål/delmål</w:t>
      </w:r>
    </w:p>
    <w:p w14:paraId="2F19B19F" w14:textId="0017F795" w:rsidR="00230B54" w:rsidRPr="00F5331D" w:rsidRDefault="00BD11D4" w:rsidP="61349F3C">
      <w:pPr>
        <w:pStyle w:val="Listeavsnitt"/>
        <w:numPr>
          <w:ilvl w:val="0"/>
          <w:numId w:val="38"/>
        </w:numPr>
        <w:rPr>
          <w:rFonts w:ascii="Arial" w:hAnsi="Arial" w:cs="Arial"/>
          <w:i/>
          <w:iCs/>
          <w:lang w:val="nn-NO" w:eastAsia="nb-NO"/>
        </w:rPr>
      </w:pPr>
      <w:r w:rsidRPr="00F5331D">
        <w:rPr>
          <w:rFonts w:ascii="Arial" w:hAnsi="Arial" w:cs="Arial"/>
          <w:i/>
          <w:iCs/>
          <w:lang w:val="nn-NO" w:eastAsia="nb-NO"/>
        </w:rPr>
        <w:t>Forskingsspørsmål</w:t>
      </w:r>
      <w:r w:rsidR="000D545D" w:rsidRPr="00F5331D">
        <w:rPr>
          <w:rFonts w:ascii="Arial" w:hAnsi="Arial" w:cs="Arial"/>
          <w:i/>
          <w:iCs/>
          <w:lang w:val="nn-NO" w:eastAsia="nb-NO"/>
        </w:rPr>
        <w:t>a</w:t>
      </w:r>
      <w:r w:rsidRPr="00F5331D">
        <w:rPr>
          <w:rFonts w:ascii="Arial" w:hAnsi="Arial" w:cs="Arial"/>
          <w:i/>
          <w:iCs/>
          <w:lang w:val="nn-NO" w:eastAsia="nb-NO"/>
        </w:rPr>
        <w:t xml:space="preserve"> skal</w:t>
      </w:r>
      <w:r w:rsidR="00D56799" w:rsidRPr="00F5331D">
        <w:rPr>
          <w:rFonts w:ascii="Arial" w:hAnsi="Arial" w:cs="Arial"/>
          <w:i/>
          <w:iCs/>
          <w:lang w:val="nn-NO" w:eastAsia="nb-NO"/>
        </w:rPr>
        <w:t xml:space="preserve"> inngå i presentasjonen av arbeidspakk</w:t>
      </w:r>
      <w:r w:rsidR="000D545D" w:rsidRPr="00F5331D">
        <w:rPr>
          <w:rFonts w:ascii="Arial" w:hAnsi="Arial" w:cs="Arial"/>
          <w:i/>
          <w:iCs/>
          <w:lang w:val="nn-NO" w:eastAsia="nb-NO"/>
        </w:rPr>
        <w:t>a</w:t>
      </w:r>
      <w:r w:rsidR="00D56799" w:rsidRPr="00F5331D">
        <w:rPr>
          <w:rFonts w:ascii="Arial" w:hAnsi="Arial" w:cs="Arial"/>
          <w:i/>
          <w:iCs/>
          <w:lang w:val="nn-NO" w:eastAsia="nb-NO"/>
        </w:rPr>
        <w:t>ne (s</w:t>
      </w:r>
      <w:r w:rsidR="000D545D" w:rsidRPr="00F5331D">
        <w:rPr>
          <w:rFonts w:ascii="Arial" w:hAnsi="Arial" w:cs="Arial"/>
          <w:i/>
          <w:iCs/>
          <w:lang w:val="nn-NO" w:eastAsia="nb-NO"/>
        </w:rPr>
        <w:t>jå</w:t>
      </w:r>
      <w:r w:rsidR="00D56799" w:rsidRPr="00F5331D">
        <w:rPr>
          <w:rFonts w:ascii="Arial" w:hAnsi="Arial" w:cs="Arial"/>
          <w:i/>
          <w:iCs/>
          <w:lang w:val="nn-NO" w:eastAsia="nb-NO"/>
        </w:rPr>
        <w:t xml:space="preserve"> under)</w:t>
      </w:r>
    </w:p>
    <w:p w14:paraId="07BFEB9E" w14:textId="39EA1F97" w:rsidR="00230B54" w:rsidRPr="007C2EDA" w:rsidRDefault="00DA0487" w:rsidP="00BB064C">
      <w:pPr>
        <w:pStyle w:val="Overskrift3"/>
        <w:rPr>
          <w:lang w:eastAsia="nb-NO"/>
        </w:rPr>
      </w:pPr>
      <w:bookmarkStart w:id="3" w:name="_Hlk38977739"/>
      <w:r w:rsidRPr="007C2EDA">
        <w:rPr>
          <w:lang w:eastAsia="nb-NO"/>
        </w:rPr>
        <w:t>2.2.</w:t>
      </w:r>
      <w:r w:rsidR="00F93C16" w:rsidRPr="007C2EDA">
        <w:rPr>
          <w:lang w:eastAsia="nb-NO"/>
        </w:rPr>
        <w:t>4</w:t>
      </w:r>
      <w:r w:rsidRPr="007C2EDA">
        <w:rPr>
          <w:lang w:eastAsia="nb-NO"/>
        </w:rPr>
        <w:tab/>
        <w:t>F</w:t>
      </w:r>
      <w:r w:rsidR="00073B7F" w:rsidRPr="007C2EDA">
        <w:rPr>
          <w:lang w:eastAsia="nb-NO"/>
        </w:rPr>
        <w:t>oU-</w:t>
      </w:r>
      <w:r w:rsidRPr="007C2EDA">
        <w:rPr>
          <w:lang w:eastAsia="nb-NO"/>
        </w:rPr>
        <w:t>m</w:t>
      </w:r>
      <w:r w:rsidR="00C74A5A" w:rsidRPr="007C2EDA">
        <w:rPr>
          <w:lang w:eastAsia="nb-NO"/>
        </w:rPr>
        <w:t>etode</w:t>
      </w:r>
    </w:p>
    <w:bookmarkEnd w:id="3"/>
    <w:p w14:paraId="0DBD016C" w14:textId="283FDD39" w:rsidR="00DA0487" w:rsidRPr="007C2EDA" w:rsidRDefault="000D545D" w:rsidP="61349F3C">
      <w:pPr>
        <w:pStyle w:val="Listeavsnitt"/>
        <w:numPr>
          <w:ilvl w:val="0"/>
          <w:numId w:val="39"/>
        </w:numPr>
        <w:rPr>
          <w:i/>
          <w:iCs/>
          <w:lang w:val="nn-NO" w:eastAsia="nb-NO"/>
        </w:rPr>
      </w:pPr>
      <w:r w:rsidRPr="61349F3C">
        <w:rPr>
          <w:rFonts w:ascii="Arial" w:hAnsi="Arial" w:cs="Arial"/>
          <w:i/>
          <w:iCs/>
          <w:lang w:val="nn-NO" w:eastAsia="nb-NO"/>
        </w:rPr>
        <w:t>Kva</w:t>
      </w:r>
      <w:r w:rsidR="00DA0487" w:rsidRPr="61349F3C">
        <w:rPr>
          <w:rFonts w:ascii="Arial" w:hAnsi="Arial" w:cs="Arial"/>
          <w:i/>
          <w:iCs/>
          <w:lang w:val="nn-NO" w:eastAsia="nb-NO"/>
        </w:rPr>
        <w:t xml:space="preserve"> forskingsmetod</w:t>
      </w:r>
      <w:r w:rsidRPr="61349F3C">
        <w:rPr>
          <w:rFonts w:ascii="Arial" w:hAnsi="Arial" w:cs="Arial"/>
          <w:i/>
          <w:iCs/>
          <w:lang w:val="nn-NO" w:eastAsia="nb-NO"/>
        </w:rPr>
        <w:t>a</w:t>
      </w:r>
      <w:r w:rsidR="00DA0487" w:rsidRPr="61349F3C">
        <w:rPr>
          <w:rFonts w:ascii="Arial" w:hAnsi="Arial" w:cs="Arial"/>
          <w:i/>
          <w:iCs/>
          <w:lang w:val="nn-NO" w:eastAsia="nb-NO"/>
        </w:rPr>
        <w:t>r skal b</w:t>
      </w:r>
      <w:r w:rsidRPr="61349F3C">
        <w:rPr>
          <w:rFonts w:ascii="Arial" w:hAnsi="Arial" w:cs="Arial"/>
          <w:i/>
          <w:iCs/>
          <w:lang w:val="nn-NO" w:eastAsia="nb-NO"/>
        </w:rPr>
        <w:t>rukast</w:t>
      </w:r>
      <w:r w:rsidR="00DA0487" w:rsidRPr="61349F3C">
        <w:rPr>
          <w:rFonts w:ascii="Arial" w:hAnsi="Arial" w:cs="Arial"/>
          <w:i/>
          <w:iCs/>
          <w:lang w:val="nn-NO" w:eastAsia="nb-NO"/>
        </w:rPr>
        <w:t xml:space="preserve"> for å utvikle den kunnskapen som gj</w:t>
      </w:r>
      <w:r w:rsidR="57A0D4BE" w:rsidRPr="61349F3C">
        <w:rPr>
          <w:rFonts w:ascii="Arial" w:hAnsi="Arial" w:cs="Arial"/>
          <w:i/>
          <w:iCs/>
          <w:lang w:val="nn-NO" w:eastAsia="nb-NO"/>
        </w:rPr>
        <w:t>e</w:t>
      </w:r>
      <w:r w:rsidR="00DA0487" w:rsidRPr="61349F3C">
        <w:rPr>
          <w:rFonts w:ascii="Arial" w:hAnsi="Arial" w:cs="Arial"/>
          <w:i/>
          <w:iCs/>
          <w:lang w:val="nn-NO" w:eastAsia="nb-NO"/>
        </w:rPr>
        <w:t>r det m</w:t>
      </w:r>
      <w:r w:rsidRPr="61349F3C">
        <w:rPr>
          <w:rFonts w:ascii="Arial" w:hAnsi="Arial" w:cs="Arial"/>
          <w:i/>
          <w:iCs/>
          <w:lang w:val="nn-NO" w:eastAsia="nb-NO"/>
        </w:rPr>
        <w:t>ogleg</w:t>
      </w:r>
      <w:r w:rsidR="005B4DB1" w:rsidRPr="61349F3C">
        <w:rPr>
          <w:rFonts w:ascii="Arial" w:hAnsi="Arial" w:cs="Arial"/>
          <w:i/>
          <w:iCs/>
          <w:lang w:val="nn-NO" w:eastAsia="nb-NO"/>
        </w:rPr>
        <w:t xml:space="preserve"> </w:t>
      </w:r>
      <w:r w:rsidR="00DA0487" w:rsidRPr="61349F3C">
        <w:rPr>
          <w:rFonts w:ascii="Arial" w:hAnsi="Arial" w:cs="Arial"/>
          <w:i/>
          <w:iCs/>
          <w:lang w:val="nn-NO" w:eastAsia="nb-NO"/>
        </w:rPr>
        <w:t>å svare på forskingsspørsmål</w:t>
      </w:r>
      <w:r w:rsidRPr="61349F3C">
        <w:rPr>
          <w:rFonts w:ascii="Arial" w:hAnsi="Arial" w:cs="Arial"/>
          <w:i/>
          <w:iCs/>
          <w:lang w:val="nn-NO" w:eastAsia="nb-NO"/>
        </w:rPr>
        <w:t>a</w:t>
      </w:r>
      <w:r w:rsidR="00DA0487" w:rsidRPr="61349F3C">
        <w:rPr>
          <w:rFonts w:ascii="Arial" w:hAnsi="Arial" w:cs="Arial"/>
          <w:i/>
          <w:iCs/>
          <w:lang w:val="nn-NO" w:eastAsia="nb-NO"/>
        </w:rPr>
        <w:t>?</w:t>
      </w:r>
      <w:r w:rsidR="00C74A5A" w:rsidRPr="61349F3C">
        <w:rPr>
          <w:rFonts w:ascii="Arial" w:hAnsi="Arial" w:cs="Arial"/>
          <w:i/>
          <w:iCs/>
          <w:lang w:val="nn-NO" w:eastAsia="nb-NO"/>
        </w:rPr>
        <w:t xml:space="preserve"> </w:t>
      </w:r>
    </w:p>
    <w:p w14:paraId="0C017A4D" w14:textId="705D3CBD" w:rsidR="00F93C16" w:rsidRPr="007C2EDA" w:rsidRDefault="000D545D" w:rsidP="00F93C16">
      <w:pPr>
        <w:pStyle w:val="Listeavsnitt"/>
        <w:numPr>
          <w:ilvl w:val="0"/>
          <w:numId w:val="39"/>
        </w:numPr>
        <w:rPr>
          <w:rFonts w:ascii="Arial" w:hAnsi="Arial" w:cs="Arial"/>
          <w:i/>
          <w:lang w:val="nn-NO" w:eastAsia="nb-NO"/>
        </w:rPr>
      </w:pPr>
      <w:r w:rsidRPr="00BF1CAE">
        <w:rPr>
          <w:rFonts w:ascii="Arial" w:hAnsi="Arial" w:cs="Arial"/>
          <w:i/>
          <w:lang w:val="nn-NO" w:eastAsia="nb-NO"/>
        </w:rPr>
        <w:t>Kvi</w:t>
      </w:r>
      <w:r w:rsidRPr="0062300C">
        <w:rPr>
          <w:rFonts w:ascii="Arial" w:hAnsi="Arial" w:cs="Arial"/>
          <w:i/>
          <w:lang w:val="nn-NO" w:eastAsia="nb-NO"/>
        </w:rPr>
        <w:t>for meiner de a</w:t>
      </w:r>
      <w:r w:rsidRPr="007C2EDA">
        <w:rPr>
          <w:rFonts w:ascii="Arial" w:hAnsi="Arial" w:cs="Arial"/>
          <w:i/>
          <w:lang w:val="nn-NO" w:eastAsia="nb-NO"/>
        </w:rPr>
        <w:t>t akkurat dei val</w:t>
      </w:r>
      <w:r w:rsidRPr="00BF1CAE">
        <w:rPr>
          <w:rFonts w:ascii="Arial" w:hAnsi="Arial" w:cs="Arial"/>
          <w:i/>
          <w:lang w:val="nn-NO" w:eastAsia="nb-NO"/>
        </w:rPr>
        <w:t xml:space="preserve">de </w:t>
      </w:r>
      <w:r w:rsidRPr="0062300C">
        <w:rPr>
          <w:rFonts w:ascii="Arial" w:hAnsi="Arial" w:cs="Arial"/>
          <w:i/>
          <w:lang w:val="nn-NO" w:eastAsia="nb-NO"/>
        </w:rPr>
        <w:t>metodane er best eigna</w:t>
      </w:r>
      <w:r w:rsidR="00DA0487" w:rsidRPr="007C2EDA">
        <w:rPr>
          <w:rFonts w:ascii="Arial" w:hAnsi="Arial" w:cs="Arial"/>
          <w:i/>
          <w:lang w:val="nn-NO" w:eastAsia="nb-NO"/>
        </w:rPr>
        <w:t>?</w:t>
      </w:r>
    </w:p>
    <w:p w14:paraId="7B621A88" w14:textId="4B394FBC" w:rsidR="3D291281" w:rsidRDefault="3D291281" w:rsidP="3D291281">
      <w:pPr>
        <w:rPr>
          <w:rFonts w:ascii="Arial" w:hAnsi="Arial" w:cs="Arial"/>
          <w:i/>
          <w:iCs/>
          <w:lang w:val="nn-NO" w:eastAsia="nb-NO"/>
        </w:rPr>
      </w:pPr>
    </w:p>
    <w:p w14:paraId="5B67AA7F" w14:textId="5523D9AE" w:rsidR="0051090B" w:rsidRDefault="00726338" w:rsidP="00BB064C">
      <w:pPr>
        <w:pStyle w:val="Overskrift2"/>
      </w:pPr>
      <w:r>
        <w:t>2.3</w:t>
      </w:r>
      <w:r w:rsidR="534DE9B9" w:rsidRPr="002E3CA4">
        <w:tab/>
      </w:r>
      <w:r w:rsidR="00830E63" w:rsidRPr="00B34057">
        <w:t xml:space="preserve">Gjennomføring </w:t>
      </w:r>
    </w:p>
    <w:p w14:paraId="48954732" w14:textId="321CA563" w:rsidR="00905A2B" w:rsidRDefault="00413100" w:rsidP="00BB064C">
      <w:pPr>
        <w:pStyle w:val="Overskrift3"/>
      </w:pPr>
      <w:r>
        <w:t>2.3.1</w:t>
      </w:r>
      <w:r>
        <w:tab/>
      </w:r>
      <w:r w:rsidR="002D6620" w:rsidRPr="002D6620">
        <w:t>Samarbeidspartn</w:t>
      </w:r>
      <w:r w:rsidR="002D6620">
        <w:t>arar</w:t>
      </w:r>
      <w:r w:rsidR="002D6620" w:rsidRPr="002D6620">
        <w:t xml:space="preserve"> og FoU-leverandør</w:t>
      </w:r>
      <w:r w:rsidR="002D6620">
        <w:t>a</w:t>
      </w:r>
      <w:r w:rsidR="002D6620" w:rsidRPr="002D6620">
        <w:t>r</w:t>
      </w:r>
    </w:p>
    <w:p w14:paraId="2812E110" w14:textId="41BFAF2D" w:rsidR="002D6620" w:rsidRDefault="008107DE" w:rsidP="002D6620">
      <w:pPr>
        <w:rPr>
          <w:lang w:val="nn-NO"/>
        </w:rPr>
      </w:pPr>
      <w:r>
        <w:rPr>
          <w:lang w:val="nn-NO"/>
        </w:rPr>
        <w:t>Skriv inn i tabellen</w:t>
      </w:r>
      <w:r w:rsidR="00925C99">
        <w:rPr>
          <w:lang w:val="nn-NO"/>
        </w:rPr>
        <w:t xml:space="preserve"> namn på alle som har ei formell rolle i prosjektet.</w:t>
      </w:r>
      <w:r w:rsidR="0051517D">
        <w:rPr>
          <w:lang w:val="nn-NO"/>
        </w:rPr>
        <w:t xml:space="preserve"> Sett inn nye rader etter behov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517D" w14:paraId="3129B7DB" w14:textId="77777777" w:rsidTr="0051517D">
        <w:tc>
          <w:tcPr>
            <w:tcW w:w="3209" w:type="dxa"/>
          </w:tcPr>
          <w:p w14:paraId="0DBB8577" w14:textId="3CE5E9EB" w:rsidR="0051517D" w:rsidRDefault="0051517D" w:rsidP="002D6620">
            <w:pPr>
              <w:rPr>
                <w:lang w:val="nn-NO"/>
              </w:rPr>
            </w:pPr>
            <w:r>
              <w:rPr>
                <w:lang w:val="nn-NO"/>
              </w:rPr>
              <w:t xml:space="preserve">Namn på organisasjon med </w:t>
            </w:r>
            <w:r w:rsidR="00C276E9">
              <w:rPr>
                <w:lang w:val="nn-NO"/>
              </w:rPr>
              <w:t xml:space="preserve">adresse og </w:t>
            </w:r>
            <w:r>
              <w:rPr>
                <w:lang w:val="nn-NO"/>
              </w:rPr>
              <w:t>organisasjonsnummer</w:t>
            </w:r>
          </w:p>
        </w:tc>
        <w:tc>
          <w:tcPr>
            <w:tcW w:w="3209" w:type="dxa"/>
          </w:tcPr>
          <w:p w14:paraId="6DFBD0F0" w14:textId="1D52F655" w:rsidR="0051517D" w:rsidRDefault="0051517D" w:rsidP="002D6620">
            <w:pPr>
              <w:rPr>
                <w:lang w:val="nn-NO"/>
              </w:rPr>
            </w:pPr>
            <w:r>
              <w:rPr>
                <w:lang w:val="nn-NO"/>
              </w:rPr>
              <w:t>Rolle i prosjektet</w:t>
            </w:r>
          </w:p>
        </w:tc>
        <w:tc>
          <w:tcPr>
            <w:tcW w:w="3210" w:type="dxa"/>
          </w:tcPr>
          <w:p w14:paraId="708B758E" w14:textId="4C7511E0" w:rsidR="0051517D" w:rsidRDefault="003C5A21" w:rsidP="002D6620">
            <w:pPr>
              <w:rPr>
                <w:lang w:val="nn-NO"/>
              </w:rPr>
            </w:pPr>
            <w:r>
              <w:rPr>
                <w:lang w:val="nn-NO"/>
              </w:rPr>
              <w:t>Kontaktperson</w:t>
            </w:r>
          </w:p>
        </w:tc>
      </w:tr>
      <w:tr w:rsidR="0051517D" w14:paraId="5EA5563B" w14:textId="77777777" w:rsidTr="0051517D">
        <w:tc>
          <w:tcPr>
            <w:tcW w:w="3209" w:type="dxa"/>
          </w:tcPr>
          <w:p w14:paraId="7E72C6E3" w14:textId="77777777" w:rsidR="0051517D" w:rsidRDefault="0051517D" w:rsidP="002D6620">
            <w:pPr>
              <w:rPr>
                <w:lang w:val="nn-NO"/>
              </w:rPr>
            </w:pPr>
          </w:p>
        </w:tc>
        <w:tc>
          <w:tcPr>
            <w:tcW w:w="3209" w:type="dxa"/>
          </w:tcPr>
          <w:p w14:paraId="1444EA34" w14:textId="77777777" w:rsidR="0051517D" w:rsidRDefault="0051517D" w:rsidP="002D6620">
            <w:pPr>
              <w:rPr>
                <w:lang w:val="nn-NO"/>
              </w:rPr>
            </w:pPr>
          </w:p>
        </w:tc>
        <w:tc>
          <w:tcPr>
            <w:tcW w:w="3210" w:type="dxa"/>
          </w:tcPr>
          <w:p w14:paraId="32D98A8F" w14:textId="77777777" w:rsidR="0051517D" w:rsidRDefault="0051517D" w:rsidP="002D6620">
            <w:pPr>
              <w:rPr>
                <w:lang w:val="nn-NO"/>
              </w:rPr>
            </w:pPr>
          </w:p>
        </w:tc>
      </w:tr>
    </w:tbl>
    <w:p w14:paraId="52429E51" w14:textId="77777777" w:rsidR="00925C99" w:rsidRPr="002D6620" w:rsidRDefault="00925C99" w:rsidP="002D6620">
      <w:pPr>
        <w:rPr>
          <w:lang w:val="nn-NO"/>
        </w:rPr>
      </w:pPr>
    </w:p>
    <w:p w14:paraId="231DA3A8" w14:textId="39E33A65" w:rsidR="00905A2B" w:rsidRPr="00413100" w:rsidRDefault="00905A2B" w:rsidP="00BB064C">
      <w:pPr>
        <w:pStyle w:val="Overskrift3"/>
        <w:rPr>
          <w:b w:val="0"/>
          <w:bCs w:val="0"/>
          <w:i/>
          <w:iCs/>
        </w:rPr>
      </w:pPr>
    </w:p>
    <w:p w14:paraId="2AD24477" w14:textId="77777777" w:rsidR="00905A2B" w:rsidRDefault="00905A2B" w:rsidP="00BB064C">
      <w:pPr>
        <w:pStyle w:val="Overskrift3"/>
      </w:pPr>
    </w:p>
    <w:p w14:paraId="2C71C990" w14:textId="167EA77B" w:rsidR="534DE9B9" w:rsidRDefault="00703364" w:rsidP="00BB064C">
      <w:pPr>
        <w:pStyle w:val="Overskrift3"/>
      </w:pPr>
      <w:r>
        <w:t>2.3.</w:t>
      </w:r>
      <w:r w:rsidR="00413100">
        <w:t>2</w:t>
      </w:r>
      <w:r>
        <w:tab/>
      </w:r>
      <w:r w:rsidR="534DE9B9" w:rsidRPr="00703364">
        <w:t>Arbeidspakkar</w:t>
      </w:r>
    </w:p>
    <w:p w14:paraId="25331B21" w14:textId="753ED32B" w:rsidR="534DE9B9" w:rsidRDefault="534DE9B9" w:rsidP="3D291281">
      <w:pPr>
        <w:spacing w:after="0"/>
        <w:rPr>
          <w:rFonts w:ascii="Arial" w:hAnsi="Arial" w:cs="Arial"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Prosjektet skal brytast ned i arbeidspakkar for kvart delmål. Presentasjonen av kvar arbeidspakke må omfatte informasjon om: tilhøyrande forskingsspørsmål, tilhøyrande </w:t>
      </w:r>
      <w:r w:rsidR="00DC410B">
        <w:rPr>
          <w:rFonts w:ascii="Arial" w:hAnsi="Arial" w:cs="Arial"/>
          <w:i/>
          <w:iCs/>
          <w:lang w:val="nn-NO"/>
        </w:rPr>
        <w:t xml:space="preserve">aktivitetar, </w:t>
      </w:r>
      <w:r w:rsidRPr="3D291281">
        <w:rPr>
          <w:rFonts w:ascii="Arial" w:hAnsi="Arial" w:cs="Arial"/>
          <w:i/>
          <w:iCs/>
          <w:lang w:val="nn-NO"/>
        </w:rPr>
        <w:t>FoU-metode og kven som er ansvarleg for pakken, f.eks. slik:</w:t>
      </w:r>
    </w:p>
    <w:p w14:paraId="6C9DC167" w14:textId="44538383" w:rsidR="3D291281" w:rsidRDefault="3D291281" w:rsidP="3D291281">
      <w:pPr>
        <w:spacing w:after="0"/>
        <w:rPr>
          <w:rFonts w:ascii="Arial" w:hAnsi="Arial" w:cs="Arial"/>
          <w:lang w:val="nn-NO"/>
        </w:rPr>
      </w:pPr>
    </w:p>
    <w:p w14:paraId="75DF0239" w14:textId="341D5C79" w:rsidR="534DE9B9" w:rsidRDefault="534DE9B9" w:rsidP="3D291281">
      <w:pPr>
        <w:spacing w:after="160" w:line="259" w:lineRule="auto"/>
        <w:rPr>
          <w:lang w:val="nn-NO"/>
        </w:rPr>
      </w:pPr>
      <w:r w:rsidRPr="3D291281">
        <w:rPr>
          <w:b/>
          <w:bCs/>
          <w:sz w:val="24"/>
          <w:szCs w:val="24"/>
          <w:lang w:val="nn-NO"/>
        </w:rPr>
        <w:t>Arbeidspakke 1 (A1)</w:t>
      </w:r>
      <w:r w:rsidRPr="002E3CA4">
        <w:rPr>
          <w:lang w:val="nn-NO"/>
        </w:rPr>
        <w:br/>
      </w:r>
      <w:r w:rsidRPr="3D291281">
        <w:rPr>
          <w:b/>
          <w:bCs/>
          <w:lang w:val="nn-NO"/>
        </w:rPr>
        <w:t>Delmål 1 (DM1)</w:t>
      </w:r>
    </w:p>
    <w:p w14:paraId="1096CFE8" w14:textId="19316750" w:rsidR="534DE9B9" w:rsidRPr="00F00A27" w:rsidRDefault="534DE9B9" w:rsidP="3D291281">
      <w:pPr>
        <w:spacing w:after="160" w:line="259" w:lineRule="auto"/>
        <w:rPr>
          <w:lang w:val="nn-NO"/>
        </w:rPr>
      </w:pPr>
      <w:r w:rsidRPr="3D291281">
        <w:rPr>
          <w:lang w:val="nn-NO"/>
        </w:rPr>
        <w:t>Forskingsspørsmål 1.1 (F1.1)</w:t>
      </w:r>
      <w:r w:rsidRPr="003C5853">
        <w:rPr>
          <w:lang w:val="nn-NO"/>
        </w:rPr>
        <w:br/>
      </w:r>
      <w:r w:rsidRPr="3D291281">
        <w:rPr>
          <w:lang w:val="nn-NO"/>
        </w:rPr>
        <w:t xml:space="preserve">    </w:t>
      </w:r>
      <w:r w:rsidR="00060FFA">
        <w:rPr>
          <w:lang w:val="nn-NO"/>
        </w:rPr>
        <w:t>A</w:t>
      </w:r>
      <w:r w:rsidRPr="3D291281">
        <w:rPr>
          <w:lang w:val="nn-NO"/>
        </w:rPr>
        <w:t>ktivitet/FoU-metode 1.1 (H1.1.1)</w:t>
      </w:r>
      <w:r w:rsidRPr="003C5853">
        <w:rPr>
          <w:lang w:val="nn-NO"/>
        </w:rPr>
        <w:br/>
      </w:r>
      <w:r w:rsidRPr="3D291281">
        <w:rPr>
          <w:lang w:val="nn-NO"/>
        </w:rPr>
        <w:t xml:space="preserve">      Ansvarleg for gjennomføring </w:t>
      </w:r>
      <w:r w:rsidRPr="3D291281">
        <w:rPr>
          <w:color w:val="FF0000"/>
          <w:lang w:val="nn-NO"/>
        </w:rPr>
        <w:t>(NB! Både partnar (altså institusjon) og namn på enkeltperson)</w:t>
      </w:r>
      <w:r w:rsidRPr="00F00A27">
        <w:rPr>
          <w:lang w:val="nn-NO"/>
        </w:rPr>
        <w:br/>
      </w:r>
      <w:r w:rsidRPr="3D291281">
        <w:rPr>
          <w:lang w:val="nn-NO"/>
        </w:rPr>
        <w:t xml:space="preserve">    </w:t>
      </w:r>
      <w:r w:rsidR="00F00A27" w:rsidRPr="00F00A27">
        <w:rPr>
          <w:lang w:val="nn-NO"/>
        </w:rPr>
        <w:t>Hovudaktivitet</w:t>
      </w:r>
      <w:r w:rsidRPr="00F00A27">
        <w:rPr>
          <w:lang w:val="nn-NO"/>
        </w:rPr>
        <w:t>/FoU-metode 1.2 (H1.1.2)</w:t>
      </w:r>
      <w:r w:rsidRPr="00F00A27">
        <w:rPr>
          <w:lang w:val="nn-NO"/>
        </w:rPr>
        <w:br/>
        <w:t xml:space="preserve">      Ansvarleg for gjennomføring (partnar og person)</w:t>
      </w:r>
    </w:p>
    <w:p w14:paraId="5FB4C5E3" w14:textId="316C17D3" w:rsidR="534DE9B9" w:rsidRPr="00F00A27" w:rsidRDefault="534DE9B9" w:rsidP="3D291281">
      <w:pPr>
        <w:spacing w:after="160" w:line="259" w:lineRule="auto"/>
        <w:rPr>
          <w:lang w:val="nn-NO"/>
        </w:rPr>
      </w:pPr>
      <w:r w:rsidRPr="00F00A27">
        <w:rPr>
          <w:lang w:val="nn-NO"/>
        </w:rPr>
        <w:t>Forskingsspørsmål 1.2 (F1.2)</w:t>
      </w:r>
      <w:r w:rsidRPr="00F00A27">
        <w:rPr>
          <w:lang w:val="nn-NO"/>
        </w:rPr>
        <w:br/>
        <w:t xml:space="preserve">    </w:t>
      </w:r>
      <w:r w:rsidR="00F00A27" w:rsidRPr="00F00A27">
        <w:rPr>
          <w:lang w:val="nn-NO"/>
        </w:rPr>
        <w:t>Hovudaktivitet</w:t>
      </w:r>
      <w:r w:rsidRPr="00F00A27">
        <w:rPr>
          <w:lang w:val="nn-NO"/>
        </w:rPr>
        <w:t>/FoU-metode (H1.2.1)</w:t>
      </w:r>
      <w:r w:rsidRPr="00F00A27">
        <w:rPr>
          <w:lang w:val="nn-NO"/>
        </w:rPr>
        <w:br/>
        <w:t xml:space="preserve">      Ansvarleg for gjennomføring (partnar og person)</w:t>
      </w:r>
    </w:p>
    <w:p w14:paraId="69A6B2FB" w14:textId="7A7CD492" w:rsidR="534DE9B9" w:rsidRPr="00F00A27" w:rsidRDefault="534DE9B9" w:rsidP="3D291281">
      <w:pPr>
        <w:spacing w:line="240" w:lineRule="auto"/>
        <w:rPr>
          <w:rFonts w:cs="Arial"/>
          <w:b/>
          <w:bCs/>
          <w:lang w:val="nn-NO"/>
        </w:rPr>
      </w:pPr>
      <w:r w:rsidRPr="00F00A27">
        <w:rPr>
          <w:rFonts w:cs="Arial"/>
          <w:b/>
          <w:bCs/>
          <w:sz w:val="24"/>
          <w:szCs w:val="24"/>
          <w:lang w:val="nn-NO"/>
        </w:rPr>
        <w:t>Arbeidspakke 2 (A2)</w:t>
      </w:r>
      <w:r w:rsidRPr="00F00A27">
        <w:rPr>
          <w:lang w:val="nn-NO"/>
        </w:rPr>
        <w:br/>
      </w:r>
      <w:r w:rsidRPr="00F00A27">
        <w:rPr>
          <w:rFonts w:cs="Arial"/>
          <w:b/>
          <w:bCs/>
          <w:lang w:val="nn-NO"/>
        </w:rPr>
        <w:t>Delmål 2 (DM2)</w:t>
      </w:r>
    </w:p>
    <w:p w14:paraId="12DD4E6F" w14:textId="0E325797" w:rsidR="534DE9B9" w:rsidRDefault="534DE9B9" w:rsidP="3D291281">
      <w:pPr>
        <w:spacing w:line="240" w:lineRule="auto"/>
        <w:rPr>
          <w:rFonts w:cs="Arial"/>
          <w:lang w:val="nn-NO"/>
        </w:rPr>
      </w:pPr>
      <w:r w:rsidRPr="00F00A27">
        <w:rPr>
          <w:rFonts w:cs="Arial"/>
          <w:lang w:val="nn-NO"/>
        </w:rPr>
        <w:lastRenderedPageBreak/>
        <w:t>Forskingsspørsmål 2.1 (F2.1)</w:t>
      </w:r>
      <w:r w:rsidRPr="003C5853">
        <w:rPr>
          <w:lang w:val="nn-NO"/>
        </w:rPr>
        <w:br/>
      </w:r>
      <w:r w:rsidRPr="00F00A27">
        <w:rPr>
          <w:rFonts w:cs="Arial"/>
          <w:lang w:val="nn-NO"/>
        </w:rPr>
        <w:t xml:space="preserve">   </w:t>
      </w:r>
      <w:r w:rsidR="00F00A27" w:rsidRPr="00F00A27">
        <w:rPr>
          <w:rFonts w:cs="Arial"/>
          <w:lang w:val="nn-NO"/>
        </w:rPr>
        <w:t>Hovudaktivitet</w:t>
      </w:r>
      <w:r w:rsidRPr="00F00A27">
        <w:rPr>
          <w:rFonts w:cs="Arial"/>
          <w:lang w:val="nn-NO"/>
        </w:rPr>
        <w:t>/FoU-metode 2.1 (H.2.1.1)</w:t>
      </w:r>
      <w:r w:rsidRPr="003C5853">
        <w:rPr>
          <w:lang w:val="nn-NO"/>
        </w:rPr>
        <w:br/>
      </w:r>
      <w:r w:rsidRPr="3D291281">
        <w:rPr>
          <w:rFonts w:cs="Arial"/>
          <w:lang w:val="nn-NO"/>
        </w:rPr>
        <w:t xml:space="preserve">     Ansvarleg for gjennomføring (partnar og person) </w:t>
      </w:r>
    </w:p>
    <w:p w14:paraId="5C981406" w14:textId="64C1DA05" w:rsidR="534DE9B9" w:rsidRDefault="534DE9B9" w:rsidP="3D291281">
      <w:pPr>
        <w:rPr>
          <w:rFonts w:ascii="Arial" w:hAnsi="Arial" w:cs="Arial"/>
          <w:lang w:val="nn-NO"/>
        </w:rPr>
      </w:pPr>
      <w:r w:rsidRPr="3D291281">
        <w:rPr>
          <w:rFonts w:ascii="Arial" w:hAnsi="Arial" w:cs="Arial"/>
          <w:lang w:val="nn-NO"/>
        </w:rPr>
        <w:t>osv.....</w:t>
      </w:r>
    </w:p>
    <w:p w14:paraId="44D6DEC1" w14:textId="77777777" w:rsidR="3D291281" w:rsidRDefault="3D291281" w:rsidP="3D291281">
      <w:pPr>
        <w:spacing w:after="0"/>
        <w:rPr>
          <w:rFonts w:ascii="Arial" w:hAnsi="Arial" w:cs="Arial"/>
          <w:lang w:val="nn-NO"/>
        </w:rPr>
      </w:pPr>
    </w:p>
    <w:p w14:paraId="56EA3575" w14:textId="194FF35D" w:rsidR="534DE9B9" w:rsidRDefault="534DE9B9" w:rsidP="3D291281">
      <w:pPr>
        <w:spacing w:after="0"/>
        <w:rPr>
          <w:rFonts w:ascii="Arial" w:hAnsi="Arial" w:cs="Arial"/>
          <w:i/>
          <w:iCs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Det kan vere fleire </w:t>
      </w:r>
      <w:r w:rsidRPr="00D7193B">
        <w:rPr>
          <w:rFonts w:ascii="Arial" w:hAnsi="Arial" w:cs="Arial"/>
          <w:i/>
          <w:iCs/>
          <w:lang w:val="nn-NO"/>
        </w:rPr>
        <w:t>aktivitetar</w:t>
      </w:r>
      <w:r w:rsidRPr="3D291281">
        <w:rPr>
          <w:rFonts w:ascii="Arial" w:hAnsi="Arial" w:cs="Arial"/>
          <w:i/>
          <w:iCs/>
          <w:lang w:val="nn-NO"/>
        </w:rPr>
        <w:t xml:space="preserve"> per forskingsspørsmål.</w:t>
      </w:r>
      <w:r w:rsidRPr="002E3CA4">
        <w:rPr>
          <w:lang w:val="nn-NO"/>
        </w:rPr>
        <w:br/>
      </w:r>
      <w:r w:rsidRPr="3D291281">
        <w:rPr>
          <w:rFonts w:ascii="Arial" w:hAnsi="Arial" w:cs="Arial"/>
          <w:i/>
          <w:iCs/>
          <w:lang w:val="nn-NO"/>
        </w:rPr>
        <w:t xml:space="preserve">Alle hovudaktivitetar skal enten bli kategoriserte som "industriell forsking" eller "eksperimentell utvikling". Merk at </w:t>
      </w:r>
      <w:r w:rsidR="00FE486D">
        <w:rPr>
          <w:rFonts w:ascii="Arial" w:hAnsi="Arial" w:cs="Arial"/>
          <w:i/>
          <w:iCs/>
          <w:lang w:val="nn-NO"/>
        </w:rPr>
        <w:t>hovud</w:t>
      </w:r>
      <w:r w:rsidRPr="3D291281">
        <w:rPr>
          <w:rFonts w:ascii="Arial" w:hAnsi="Arial" w:cs="Arial"/>
          <w:i/>
          <w:iCs/>
          <w:lang w:val="nn-NO"/>
        </w:rPr>
        <w:t xml:space="preserve">aktivitetane  skal vere dei same som er førte inn i søknadsskjemaet. </w:t>
      </w:r>
    </w:p>
    <w:p w14:paraId="6D21CBAE" w14:textId="77777777" w:rsidR="3D291281" w:rsidRDefault="3D291281" w:rsidP="3D291281">
      <w:pPr>
        <w:spacing w:after="0"/>
        <w:rPr>
          <w:rFonts w:ascii="Arial" w:hAnsi="Arial" w:cs="Arial"/>
          <w:i/>
          <w:iCs/>
          <w:lang w:val="nn-NO"/>
        </w:rPr>
      </w:pPr>
    </w:p>
    <w:p w14:paraId="757D976F" w14:textId="2CE9C846" w:rsidR="534DE9B9" w:rsidRDefault="534DE9B9" w:rsidP="3D291281">
      <w:pPr>
        <w:spacing w:after="0"/>
        <w:rPr>
          <w:rFonts w:ascii="Arial" w:hAnsi="Arial" w:cs="Arial"/>
          <w:i/>
          <w:iCs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Prosjektet må bidra </w:t>
      </w:r>
      <w:r w:rsidRPr="3D291281">
        <w:rPr>
          <w:rFonts w:ascii="Arial" w:hAnsi="Arial" w:cs="Arial"/>
          <w:i/>
          <w:iCs/>
          <w:u w:val="single"/>
          <w:lang w:val="nn-NO"/>
        </w:rPr>
        <w:t>enten</w:t>
      </w:r>
      <w:r w:rsidRPr="3D291281">
        <w:rPr>
          <w:rFonts w:ascii="Arial" w:hAnsi="Arial" w:cs="Arial"/>
          <w:i/>
          <w:iCs/>
          <w:lang w:val="nn-NO"/>
        </w:rPr>
        <w:t xml:space="preserve"> til industriell forsking </w:t>
      </w:r>
      <w:r w:rsidRPr="3D291281">
        <w:rPr>
          <w:rFonts w:ascii="Arial" w:hAnsi="Arial" w:cs="Arial"/>
          <w:i/>
          <w:iCs/>
          <w:u w:val="single"/>
          <w:lang w:val="nn-NO"/>
        </w:rPr>
        <w:t>eller</w:t>
      </w:r>
      <w:r w:rsidRPr="3D291281">
        <w:rPr>
          <w:rFonts w:ascii="Arial" w:hAnsi="Arial" w:cs="Arial"/>
          <w:i/>
          <w:iCs/>
          <w:lang w:val="nn-NO"/>
        </w:rPr>
        <w:t xml:space="preserve"> til eksperimentell utvikling i tråd med </w:t>
      </w:r>
      <w:r>
        <w:fldChar w:fldCharType="begin"/>
      </w:r>
      <w:r w:rsidRPr="003C5853">
        <w:rPr>
          <w:lang w:val="nn-NO"/>
        </w:rPr>
        <w:instrText>HYPERLINK "https://www.forskningsradet.no/skattefunn/statstottereglene/industriell-forskning-eksperimentell-utvikling/" \h</w:instrText>
      </w:r>
      <w:r>
        <w:fldChar w:fldCharType="separate"/>
      </w:r>
      <w:r w:rsidRPr="3D291281">
        <w:rPr>
          <w:rStyle w:val="Hyperkobling"/>
          <w:rFonts w:ascii="Arial" w:hAnsi="Arial" w:cs="Arial"/>
          <w:i/>
          <w:iCs/>
          <w:lang w:val="nn-NO"/>
        </w:rPr>
        <w:t>Forskingsrådet sine definisjonar</w:t>
      </w:r>
      <w:r>
        <w:fldChar w:fldCharType="end"/>
      </w:r>
      <w:r w:rsidRPr="3D291281">
        <w:rPr>
          <w:rFonts w:ascii="Arial" w:hAnsi="Arial" w:cs="Arial"/>
          <w:i/>
          <w:iCs/>
          <w:lang w:val="nn-NO"/>
        </w:rPr>
        <w:t>.</w:t>
      </w:r>
    </w:p>
    <w:p w14:paraId="3921A702" w14:textId="77777777" w:rsidR="534DE9B9" w:rsidRDefault="534DE9B9" w:rsidP="3D291281">
      <w:pPr>
        <w:spacing w:after="0"/>
        <w:rPr>
          <w:rFonts w:ascii="Arial" w:hAnsi="Arial" w:cs="Arial"/>
          <w:i/>
          <w:iCs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- Industriell forsking: Handlar om å </w:t>
      </w:r>
      <w:r w:rsidRPr="3D291281">
        <w:rPr>
          <w:rFonts w:ascii="Arial" w:hAnsi="Arial" w:cs="Arial"/>
          <w:i/>
          <w:iCs/>
          <w:u w:val="single"/>
          <w:lang w:val="nn-NO"/>
        </w:rPr>
        <w:t>etablere ny kunnskap</w:t>
      </w:r>
      <w:r w:rsidRPr="3D291281">
        <w:rPr>
          <w:rFonts w:ascii="Arial" w:hAnsi="Arial" w:cs="Arial"/>
          <w:i/>
          <w:iCs/>
          <w:lang w:val="nn-NO"/>
        </w:rPr>
        <w:t xml:space="preserve"> eller ferdigheiter for å utvikle nye eller forbetra produkt, prosessar eller tenester.</w:t>
      </w:r>
    </w:p>
    <w:p w14:paraId="6B5E3C2F" w14:textId="77777777" w:rsidR="534DE9B9" w:rsidRDefault="534DE9B9" w:rsidP="3D291281">
      <w:pPr>
        <w:spacing w:after="0"/>
        <w:rPr>
          <w:rFonts w:ascii="Arial" w:hAnsi="Arial" w:cs="Arial"/>
          <w:i/>
          <w:iCs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- Eksperimentell utvikling: Handlar om å </w:t>
      </w:r>
      <w:r w:rsidRPr="3D291281">
        <w:rPr>
          <w:rFonts w:ascii="Arial" w:hAnsi="Arial" w:cs="Arial"/>
          <w:i/>
          <w:iCs/>
          <w:u w:val="single"/>
          <w:lang w:val="nn-NO"/>
        </w:rPr>
        <w:t>nytte eksisterande kunnskap</w:t>
      </w:r>
      <w:r w:rsidRPr="3D291281">
        <w:rPr>
          <w:rFonts w:ascii="Arial" w:hAnsi="Arial" w:cs="Arial"/>
          <w:i/>
          <w:iCs/>
          <w:lang w:val="nn-NO"/>
        </w:rPr>
        <w:t xml:space="preserve"> på nye måtar eller på nye område for å utvikle nye eller forbetra produkt, prosessar eller tenester.</w:t>
      </w:r>
    </w:p>
    <w:p w14:paraId="37DE3FBA" w14:textId="77777777" w:rsidR="3D291281" w:rsidRDefault="3D291281" w:rsidP="3D291281">
      <w:pPr>
        <w:spacing w:after="0"/>
        <w:rPr>
          <w:rFonts w:ascii="Arial" w:hAnsi="Arial" w:cs="Arial"/>
          <w:i/>
          <w:iCs/>
          <w:lang w:val="nn-NO"/>
        </w:rPr>
      </w:pPr>
    </w:p>
    <w:p w14:paraId="27105BB3" w14:textId="77777777" w:rsidR="002E3CA4" w:rsidRDefault="534DE9B9" w:rsidP="3D291281">
      <w:pPr>
        <w:spacing w:after="0"/>
        <w:rPr>
          <w:rFonts w:ascii="Arial" w:hAnsi="Arial" w:cs="Arial"/>
          <w:i/>
          <w:iCs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>Klassifiseringa har innverknad på kor mykje støtte ei bedrift kan få. Industriell forsking kan få meir støtte enn eksperimentell utvikling.</w:t>
      </w:r>
    </w:p>
    <w:p w14:paraId="116FB81F" w14:textId="77777777" w:rsidR="002E3CA4" w:rsidRDefault="002E3CA4" w:rsidP="3D291281">
      <w:pPr>
        <w:spacing w:after="0"/>
        <w:rPr>
          <w:rFonts w:ascii="Arial" w:hAnsi="Arial" w:cs="Arial"/>
          <w:i/>
          <w:iCs/>
          <w:lang w:val="nn-NO"/>
        </w:rPr>
      </w:pPr>
    </w:p>
    <w:p w14:paraId="1E1FAB8A" w14:textId="338A2C98" w:rsidR="534DE9B9" w:rsidRDefault="00AE1E12" w:rsidP="0070207D">
      <w:pPr>
        <w:pStyle w:val="Overskrift3"/>
      </w:pPr>
      <w:r>
        <w:rPr>
          <w:i/>
          <w:iCs/>
        </w:rPr>
        <w:t>2.3.</w:t>
      </w:r>
      <w:r w:rsidR="00413100">
        <w:rPr>
          <w:i/>
          <w:iCs/>
        </w:rPr>
        <w:t>3</w:t>
      </w:r>
      <w:r>
        <w:tab/>
      </w:r>
      <w:r w:rsidR="00830E63" w:rsidRPr="00830E63">
        <w:rPr>
          <w:i/>
          <w:iCs/>
        </w:rPr>
        <w:t xml:space="preserve"> </w:t>
      </w:r>
      <w:r w:rsidR="00413100">
        <w:rPr>
          <w:i/>
          <w:iCs/>
        </w:rPr>
        <w:t>Fordeling av oppgåver mellom p</w:t>
      </w:r>
      <w:r w:rsidR="3663AEB0" w:rsidRPr="00830E63">
        <w:t>rosjektleiar og prosjektgruppe</w:t>
      </w:r>
    </w:p>
    <w:p w14:paraId="6D51AB18" w14:textId="6B35E351" w:rsidR="6E9D2D0B" w:rsidRPr="003C5853" w:rsidRDefault="6E9D2D0B" w:rsidP="6E9D2D0B">
      <w:pPr>
        <w:rPr>
          <w:lang w:val="nn-NO"/>
        </w:rPr>
      </w:pPr>
    </w:p>
    <w:p w14:paraId="5FE78614" w14:textId="4E29B042" w:rsidR="3663AEB0" w:rsidRDefault="3663AEB0" w:rsidP="3D291281">
      <w:pPr>
        <w:spacing w:after="0"/>
        <w:rPr>
          <w:rFonts w:ascii="Arial" w:hAnsi="Arial" w:cs="Arial"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 xml:space="preserve">Beskriv kort kva rolle kvar av partnarane har i gjennomføringa av FoU-aktivitetane. </w:t>
      </w:r>
    </w:p>
    <w:p w14:paraId="579EE1F7" w14:textId="0B691C38" w:rsidR="3663AEB0" w:rsidRDefault="3663AEB0" w:rsidP="3D291281">
      <w:pPr>
        <w:pStyle w:val="Listeavsnitt"/>
        <w:numPr>
          <w:ilvl w:val="0"/>
          <w:numId w:val="41"/>
        </w:numPr>
        <w:spacing w:after="0"/>
        <w:rPr>
          <w:rFonts w:ascii="Arial" w:hAnsi="Arial" w:cs="Arial"/>
          <w:lang w:val="nn-NO"/>
        </w:rPr>
      </w:pPr>
      <w:r w:rsidRPr="3D291281">
        <w:rPr>
          <w:rFonts w:ascii="Arial" w:hAnsi="Arial" w:cs="Arial"/>
          <w:i/>
          <w:iCs/>
          <w:lang w:val="nn-NO"/>
        </w:rPr>
        <w:t>Kva kunnskap/kompetanse bidrar dei ulike partnarane med?</w:t>
      </w:r>
    </w:p>
    <w:p w14:paraId="52038BA6" w14:textId="479F167A" w:rsidR="3D291281" w:rsidRDefault="3D291281" w:rsidP="3D291281">
      <w:pPr>
        <w:rPr>
          <w:rFonts w:ascii="Arial" w:hAnsi="Arial" w:cs="Arial"/>
          <w:i/>
          <w:iCs/>
          <w:lang w:val="nn-NO" w:eastAsia="nb-NO"/>
        </w:rPr>
      </w:pPr>
    </w:p>
    <w:p w14:paraId="0459D5D3" w14:textId="0C443821" w:rsidR="00F93C16" w:rsidRPr="007C2EDA" w:rsidRDefault="00F93C16" w:rsidP="00BB064C">
      <w:pPr>
        <w:pStyle w:val="Overskrift3"/>
        <w:rPr>
          <w:lang w:eastAsia="nb-NO"/>
        </w:rPr>
      </w:pPr>
      <w:r w:rsidRPr="007C2EDA">
        <w:rPr>
          <w:lang w:eastAsia="nb-NO"/>
        </w:rPr>
        <w:t>2.</w:t>
      </w:r>
      <w:r w:rsidR="003E07E5">
        <w:rPr>
          <w:lang w:eastAsia="nb-NO"/>
        </w:rPr>
        <w:t>3</w:t>
      </w:r>
      <w:r w:rsidRPr="007C2EDA">
        <w:rPr>
          <w:lang w:eastAsia="nb-NO"/>
        </w:rPr>
        <w:t>.</w:t>
      </w:r>
      <w:r w:rsidR="00413100">
        <w:rPr>
          <w:lang w:eastAsia="nb-NO"/>
        </w:rPr>
        <w:t>4</w:t>
      </w:r>
      <w:r w:rsidRPr="007C2EDA">
        <w:rPr>
          <w:lang w:eastAsia="nb-NO"/>
        </w:rPr>
        <w:tab/>
      </w:r>
      <w:r w:rsidRPr="0048602B">
        <w:rPr>
          <w:lang w:eastAsia="nb-NO"/>
        </w:rPr>
        <w:t>Etikk</w:t>
      </w:r>
      <w:r w:rsidR="002C5EED">
        <w:rPr>
          <w:lang w:eastAsia="nb-NO"/>
        </w:rPr>
        <w:t xml:space="preserve">, </w:t>
      </w:r>
      <w:r w:rsidR="00B87994" w:rsidRPr="0048602B">
        <w:rPr>
          <w:lang w:eastAsia="nb-NO"/>
        </w:rPr>
        <w:t xml:space="preserve">kjønnsbalanse og </w:t>
      </w:r>
      <w:r w:rsidR="0032738D" w:rsidRPr="0048602B">
        <w:rPr>
          <w:lang w:eastAsia="nb-NO"/>
        </w:rPr>
        <w:t xml:space="preserve">konsekvens for ytre </w:t>
      </w:r>
      <w:r w:rsidR="00B87994" w:rsidRPr="0048602B">
        <w:rPr>
          <w:lang w:eastAsia="nb-NO"/>
        </w:rPr>
        <w:t>miljø</w:t>
      </w:r>
    </w:p>
    <w:p w14:paraId="0326358E" w14:textId="6BE8BC59" w:rsidR="00F93C16" w:rsidRPr="007C2EDA" w:rsidRDefault="00F93C16" w:rsidP="00F93C16">
      <w:pPr>
        <w:rPr>
          <w:rFonts w:ascii="Arial" w:hAnsi="Arial" w:cs="Arial"/>
          <w:lang w:val="nn-NO"/>
        </w:rPr>
      </w:pPr>
      <w:r w:rsidRPr="45CAC837">
        <w:rPr>
          <w:rFonts w:ascii="Arial" w:hAnsi="Arial" w:cs="Arial"/>
          <w:i/>
          <w:iCs/>
          <w:lang w:val="nn-NO" w:eastAsia="nb-NO"/>
        </w:rPr>
        <w:t>Vurder om det er etiske problemstilling</w:t>
      </w:r>
      <w:r w:rsidR="000D545D" w:rsidRPr="45CAC837">
        <w:rPr>
          <w:rFonts w:ascii="Arial" w:hAnsi="Arial" w:cs="Arial"/>
          <w:i/>
          <w:iCs/>
          <w:lang w:val="nn-NO" w:eastAsia="nb-NO"/>
        </w:rPr>
        <w:t>a</w:t>
      </w:r>
      <w:r w:rsidRPr="45CAC837">
        <w:rPr>
          <w:rFonts w:ascii="Arial" w:hAnsi="Arial" w:cs="Arial"/>
          <w:i/>
          <w:iCs/>
          <w:lang w:val="nn-NO" w:eastAsia="nb-NO"/>
        </w:rPr>
        <w:t>r knytte til gjennomføring</w:t>
      </w:r>
      <w:r w:rsidR="000D545D" w:rsidRPr="45CAC837">
        <w:rPr>
          <w:rFonts w:ascii="Arial" w:hAnsi="Arial" w:cs="Arial"/>
          <w:i/>
          <w:iCs/>
          <w:lang w:val="nn-NO" w:eastAsia="nb-NO"/>
        </w:rPr>
        <w:t>a</w:t>
      </w:r>
      <w:r w:rsidRPr="45CAC837">
        <w:rPr>
          <w:rFonts w:ascii="Arial" w:hAnsi="Arial" w:cs="Arial"/>
          <w:i/>
          <w:iCs/>
          <w:lang w:val="nn-NO" w:eastAsia="nb-NO"/>
        </w:rPr>
        <w:t xml:space="preserve"> av prosjektet og </w:t>
      </w:r>
      <w:r w:rsidR="000D545D" w:rsidRPr="45CAC837">
        <w:rPr>
          <w:rFonts w:ascii="Arial" w:hAnsi="Arial" w:cs="Arial"/>
          <w:i/>
          <w:iCs/>
          <w:lang w:val="nn-NO" w:eastAsia="nb-NO"/>
        </w:rPr>
        <w:t>bruk</w:t>
      </w:r>
      <w:r w:rsidRPr="45CAC837">
        <w:rPr>
          <w:rFonts w:ascii="Arial" w:hAnsi="Arial" w:cs="Arial"/>
          <w:i/>
          <w:iCs/>
          <w:lang w:val="nn-NO" w:eastAsia="nb-NO"/>
        </w:rPr>
        <w:t xml:space="preserve"> av resultat</w:t>
      </w:r>
      <w:r w:rsidR="000D545D" w:rsidRPr="45CAC837">
        <w:rPr>
          <w:rFonts w:ascii="Arial" w:hAnsi="Arial" w:cs="Arial"/>
          <w:i/>
          <w:iCs/>
          <w:lang w:val="nn-NO" w:eastAsia="nb-NO"/>
        </w:rPr>
        <w:t>a</w:t>
      </w:r>
      <w:r w:rsidRPr="45CAC837">
        <w:rPr>
          <w:rFonts w:ascii="Arial" w:hAnsi="Arial" w:cs="Arial"/>
          <w:i/>
          <w:iCs/>
          <w:lang w:val="nn-NO" w:eastAsia="nb-NO"/>
        </w:rPr>
        <w:t xml:space="preserve">. Sjekk </w:t>
      </w:r>
      <w:hyperlink r:id="rId11" w:history="1"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t>www.etikkom.no</w:t>
        </w:r>
      </w:hyperlink>
      <w:r w:rsidRPr="45CAC837">
        <w:rPr>
          <w:rFonts w:ascii="Arial" w:hAnsi="Arial" w:cs="Arial"/>
          <w:i/>
          <w:iCs/>
          <w:lang w:val="nn-NO" w:eastAsia="nb-NO"/>
        </w:rPr>
        <w:t>.</w:t>
      </w:r>
      <w:ins w:id="4" w:author="Microsoft Word" w:date="2024-12-13T15:30:00Z" w16du:dateUtc="2024-12-13T14:30:00Z"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fldChar w:fldCharType="begin"/>
        </w:r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instrText xml:space="preserve"> HYPERLINK "file:///\\\\ad.vlfk.no\\intern\\avd\\inn-fki\\RFFVEST\\2020-RFF-søknadsrunde\\Utlysingar%202020\\www.etikkom.no" </w:instrText>
        </w:r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</w:r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fldChar w:fldCharType="separate"/>
        </w:r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t>www.etikkom.no</w:t>
        </w:r>
        <w:r w:rsidRPr="45CAC837">
          <w:rPr>
            <w:rStyle w:val="Hyperkobling"/>
            <w:rFonts w:ascii="Arial" w:hAnsi="Arial" w:cs="Arial"/>
            <w:i/>
            <w:iCs/>
            <w:lang w:val="nn-NO" w:eastAsia="nb-NO"/>
          </w:rPr>
          <w:fldChar w:fldCharType="end"/>
        </w:r>
        <w:r w:rsidRPr="45CAC837">
          <w:rPr>
            <w:rFonts w:ascii="Arial" w:hAnsi="Arial" w:cs="Arial"/>
            <w:i/>
            <w:iCs/>
            <w:lang w:val="nn-NO" w:eastAsia="nb-NO"/>
          </w:rPr>
          <w:t>.</w:t>
        </w:r>
      </w:ins>
      <w:r w:rsidRPr="45CAC837">
        <w:rPr>
          <w:rFonts w:ascii="Arial" w:hAnsi="Arial" w:cs="Arial"/>
          <w:i/>
          <w:iCs/>
          <w:lang w:val="nn-NO" w:eastAsia="nb-NO"/>
        </w:rPr>
        <w:t xml:space="preserve"> Eventuelle etiske og juridiske utfordring</w:t>
      </w:r>
      <w:r w:rsidR="000D545D" w:rsidRPr="45CAC837">
        <w:rPr>
          <w:rFonts w:ascii="Arial" w:hAnsi="Arial" w:cs="Arial"/>
          <w:i/>
          <w:iCs/>
          <w:lang w:val="nn-NO" w:eastAsia="nb-NO"/>
        </w:rPr>
        <w:t>a</w:t>
      </w:r>
      <w:r w:rsidRPr="45CAC837">
        <w:rPr>
          <w:rFonts w:ascii="Arial" w:hAnsi="Arial" w:cs="Arial"/>
          <w:i/>
          <w:iCs/>
          <w:lang w:val="nn-NO" w:eastAsia="nb-NO"/>
        </w:rPr>
        <w:t xml:space="preserve">r </w:t>
      </w:r>
      <w:r w:rsidR="000D545D" w:rsidRPr="45CAC837">
        <w:rPr>
          <w:rFonts w:ascii="Arial" w:hAnsi="Arial" w:cs="Arial"/>
          <w:i/>
          <w:iCs/>
          <w:lang w:val="nn-NO" w:eastAsia="nb-NO"/>
        </w:rPr>
        <w:t>ved å ta</w:t>
      </w:r>
      <w:r w:rsidRPr="45CAC837">
        <w:rPr>
          <w:rFonts w:ascii="Arial" w:hAnsi="Arial" w:cs="Arial"/>
          <w:i/>
          <w:iCs/>
          <w:lang w:val="nn-NO" w:eastAsia="nb-NO"/>
        </w:rPr>
        <w:t xml:space="preserve"> innovasjonen</w:t>
      </w:r>
      <w:r w:rsidR="000D545D" w:rsidRPr="45CAC837">
        <w:rPr>
          <w:rFonts w:ascii="Arial" w:hAnsi="Arial" w:cs="Arial"/>
          <w:i/>
          <w:iCs/>
          <w:lang w:val="nn-NO" w:eastAsia="nb-NO"/>
        </w:rPr>
        <w:t xml:space="preserve"> i bruk, </w:t>
      </w:r>
      <w:r w:rsidRPr="45CAC837">
        <w:rPr>
          <w:rFonts w:ascii="Arial" w:hAnsi="Arial" w:cs="Arial"/>
          <w:i/>
          <w:iCs/>
          <w:lang w:val="nn-NO" w:eastAsia="nb-NO"/>
        </w:rPr>
        <w:t>skal omtal</w:t>
      </w:r>
      <w:r w:rsidR="000D545D" w:rsidRPr="45CAC837">
        <w:rPr>
          <w:rFonts w:ascii="Arial" w:hAnsi="Arial" w:cs="Arial"/>
          <w:i/>
          <w:iCs/>
          <w:lang w:val="nn-NO" w:eastAsia="nb-NO"/>
        </w:rPr>
        <w:t>a</w:t>
      </w:r>
      <w:r w:rsidRPr="45CAC837">
        <w:rPr>
          <w:rFonts w:ascii="Arial" w:hAnsi="Arial" w:cs="Arial"/>
          <w:i/>
          <w:iCs/>
          <w:lang w:val="nn-NO" w:eastAsia="nb-NO"/>
        </w:rPr>
        <w:t>s</w:t>
      </w:r>
      <w:r w:rsidR="000D545D" w:rsidRPr="45CAC837">
        <w:rPr>
          <w:rFonts w:ascii="Arial" w:hAnsi="Arial" w:cs="Arial"/>
          <w:i/>
          <w:iCs/>
          <w:lang w:val="nn-NO" w:eastAsia="nb-NO"/>
        </w:rPr>
        <w:t>t</w:t>
      </w:r>
      <w:r w:rsidRPr="007C2EDA">
        <w:rPr>
          <w:rFonts w:ascii="Arial" w:hAnsi="Arial" w:cs="Arial"/>
          <w:lang w:val="nn-NO" w:eastAsia="nb-NO"/>
        </w:rPr>
        <w:t>.</w:t>
      </w:r>
      <w:r w:rsidR="00A32F35">
        <w:rPr>
          <w:rFonts w:ascii="Arial" w:hAnsi="Arial" w:cs="Arial"/>
          <w:lang w:val="nn-NO" w:eastAsia="nb-NO"/>
        </w:rPr>
        <w:t xml:space="preserve"> Omtal kort fordelinga av menn og kvinner i prosjektarbeidet</w:t>
      </w:r>
      <w:r w:rsidR="002068F7">
        <w:rPr>
          <w:rFonts w:ascii="Arial" w:hAnsi="Arial" w:cs="Arial"/>
          <w:lang w:val="nn-NO" w:eastAsia="nb-NO"/>
        </w:rPr>
        <w:t xml:space="preserve">, </w:t>
      </w:r>
      <w:r w:rsidR="00586A5A">
        <w:rPr>
          <w:rFonts w:ascii="Arial" w:hAnsi="Arial" w:cs="Arial"/>
          <w:lang w:val="nn-NO" w:eastAsia="nb-NO"/>
        </w:rPr>
        <w:t xml:space="preserve">og vurder gjerne momenta i </w:t>
      </w:r>
      <w:r w:rsidR="00586A5A">
        <w:fldChar w:fldCharType="begin"/>
      </w:r>
      <w:r w:rsidR="00586A5A" w:rsidRPr="003C5853">
        <w:rPr>
          <w:lang w:val="nn-NO"/>
        </w:rPr>
        <w:instrText>HYPERLINK "https://www.vestlandfylke.no/forsking/kjonnsbalanse-og-likestilling-i-forsking/"</w:instrText>
      </w:r>
      <w:r w:rsidR="00586A5A">
        <w:fldChar w:fldCharType="separate"/>
      </w:r>
      <w:r w:rsidR="00586A5A" w:rsidRPr="00586A5A">
        <w:rPr>
          <w:rStyle w:val="Hyperkobling"/>
          <w:rFonts w:ascii="Arial" w:hAnsi="Arial" w:cs="Arial"/>
          <w:lang w:val="nn-NO" w:eastAsia="nb-NO"/>
        </w:rPr>
        <w:t>denne artikkelen</w:t>
      </w:r>
      <w:r w:rsidR="00586A5A">
        <w:fldChar w:fldCharType="end"/>
      </w:r>
      <w:r w:rsidR="00586A5A">
        <w:rPr>
          <w:rFonts w:ascii="Arial" w:hAnsi="Arial" w:cs="Arial"/>
          <w:lang w:val="nn-NO" w:eastAsia="nb-NO"/>
        </w:rPr>
        <w:t xml:space="preserve">. </w:t>
      </w:r>
      <w:r w:rsidR="00877BEE">
        <w:rPr>
          <w:rFonts w:ascii="Arial" w:hAnsi="Arial" w:cs="Arial"/>
          <w:lang w:val="nn-NO" w:eastAsia="nb-NO"/>
        </w:rPr>
        <w:t>Gje greie for eventuelle konsekvens</w:t>
      </w:r>
      <w:r w:rsidR="00CF1D4B">
        <w:rPr>
          <w:rFonts w:ascii="Arial" w:hAnsi="Arial" w:cs="Arial"/>
          <w:lang w:val="nn-NO" w:eastAsia="nb-NO"/>
        </w:rPr>
        <w:t>ar</w:t>
      </w:r>
      <w:r w:rsidR="00877BEE">
        <w:rPr>
          <w:rFonts w:ascii="Arial" w:hAnsi="Arial" w:cs="Arial"/>
          <w:lang w:val="nn-NO" w:eastAsia="nb-NO"/>
        </w:rPr>
        <w:t xml:space="preserve"> av prosjektet for ytre miljø </w:t>
      </w:r>
      <w:r w:rsidR="00825652">
        <w:rPr>
          <w:rFonts w:ascii="Arial" w:hAnsi="Arial" w:cs="Arial"/>
          <w:lang w:val="nn-NO" w:eastAsia="nb-NO"/>
        </w:rPr>
        <w:t xml:space="preserve">– forureining eller likande. </w:t>
      </w:r>
    </w:p>
    <w:p w14:paraId="276ED805" w14:textId="582FC74B" w:rsidR="00AE4A59" w:rsidRPr="007C2EDA" w:rsidRDefault="00555E9C" w:rsidP="0034547E">
      <w:pPr>
        <w:pStyle w:val="Overskrift1"/>
        <w:rPr>
          <w:rFonts w:ascii="Arial" w:hAnsi="Arial" w:cs="Arial"/>
          <w:color w:val="auto"/>
          <w:lang w:val="nn-NO"/>
        </w:rPr>
      </w:pPr>
      <w:r w:rsidRPr="007C2EDA">
        <w:rPr>
          <w:rFonts w:ascii="Arial" w:hAnsi="Arial" w:cs="Arial"/>
          <w:color w:val="auto"/>
          <w:lang w:val="nn-NO"/>
        </w:rPr>
        <w:t>V</w:t>
      </w:r>
      <w:r w:rsidR="000D545D">
        <w:rPr>
          <w:rFonts w:ascii="Arial" w:hAnsi="Arial" w:cs="Arial"/>
          <w:color w:val="auto"/>
          <w:lang w:val="nn-NO"/>
        </w:rPr>
        <w:t>e</w:t>
      </w:r>
      <w:r w:rsidRPr="007C2EDA">
        <w:rPr>
          <w:rFonts w:ascii="Arial" w:hAnsi="Arial" w:cs="Arial"/>
          <w:color w:val="auto"/>
          <w:lang w:val="nn-NO"/>
        </w:rPr>
        <w:t>rkn</w:t>
      </w:r>
      <w:r w:rsidR="000D545D">
        <w:rPr>
          <w:rFonts w:ascii="Arial" w:hAnsi="Arial" w:cs="Arial"/>
          <w:color w:val="auto"/>
          <w:lang w:val="nn-NO"/>
        </w:rPr>
        <w:t>ader</w:t>
      </w:r>
      <w:r w:rsidRPr="007C2EDA">
        <w:rPr>
          <w:rFonts w:ascii="Arial" w:hAnsi="Arial" w:cs="Arial"/>
          <w:color w:val="auto"/>
          <w:lang w:val="nn-NO"/>
        </w:rPr>
        <w:t xml:space="preserve"> og effekt</w:t>
      </w:r>
      <w:r w:rsidR="000D545D">
        <w:rPr>
          <w:rFonts w:ascii="Arial" w:hAnsi="Arial" w:cs="Arial"/>
          <w:color w:val="auto"/>
          <w:lang w:val="nn-NO"/>
        </w:rPr>
        <w:t>a</w:t>
      </w:r>
      <w:r w:rsidRPr="007C2EDA">
        <w:rPr>
          <w:rFonts w:ascii="Arial" w:hAnsi="Arial" w:cs="Arial"/>
          <w:color w:val="auto"/>
          <w:lang w:val="nn-NO"/>
        </w:rPr>
        <w:t>r</w:t>
      </w:r>
    </w:p>
    <w:p w14:paraId="60398E36" w14:textId="6BF1EFDD" w:rsidR="005B34CD" w:rsidRPr="007C2EDA" w:rsidRDefault="00555E9C" w:rsidP="00672BDF">
      <w:pPr>
        <w:rPr>
          <w:rFonts w:ascii="Arial" w:hAnsi="Arial" w:cs="Arial"/>
          <w:i/>
          <w:lang w:val="nn-NO"/>
        </w:rPr>
      </w:pPr>
      <w:r w:rsidRPr="007C2EDA">
        <w:rPr>
          <w:rFonts w:ascii="Arial" w:hAnsi="Arial" w:cs="Arial"/>
          <w:i/>
          <w:lang w:val="nn-NO"/>
        </w:rPr>
        <w:t>Her skal de utd</w:t>
      </w:r>
      <w:r w:rsidR="00BF1CAE" w:rsidRPr="0062300C">
        <w:rPr>
          <w:rFonts w:ascii="Arial" w:hAnsi="Arial" w:cs="Arial"/>
          <w:i/>
          <w:lang w:val="nn-NO"/>
        </w:rPr>
        <w:t>jup</w:t>
      </w:r>
      <w:r w:rsidR="00BF1CAE" w:rsidRPr="007C2EDA">
        <w:rPr>
          <w:rFonts w:ascii="Arial" w:hAnsi="Arial" w:cs="Arial"/>
          <w:i/>
          <w:lang w:val="nn-NO"/>
        </w:rPr>
        <w:t>e</w:t>
      </w:r>
      <w:r w:rsidRPr="007C2EDA">
        <w:rPr>
          <w:rFonts w:ascii="Arial" w:hAnsi="Arial" w:cs="Arial"/>
          <w:i/>
          <w:lang w:val="nn-NO"/>
        </w:rPr>
        <w:t xml:space="preserve"> </w:t>
      </w:r>
      <w:r w:rsidR="0062300C" w:rsidRPr="007C2EDA">
        <w:rPr>
          <w:rFonts w:ascii="Arial" w:hAnsi="Arial" w:cs="Arial"/>
          <w:i/>
          <w:lang w:val="nn-NO"/>
        </w:rPr>
        <w:t>det de har skrive i sjølve s</w:t>
      </w:r>
      <w:r w:rsidR="0062300C">
        <w:rPr>
          <w:rFonts w:ascii="Arial" w:hAnsi="Arial" w:cs="Arial"/>
          <w:i/>
          <w:lang w:val="nn-NO"/>
        </w:rPr>
        <w:t xml:space="preserve">øknadsskjemaet om </w:t>
      </w:r>
      <w:r w:rsidRPr="007C2EDA">
        <w:rPr>
          <w:rFonts w:ascii="Arial" w:hAnsi="Arial" w:cs="Arial"/>
          <w:i/>
          <w:lang w:val="nn-NO"/>
        </w:rPr>
        <w:t>v</w:t>
      </w:r>
      <w:r w:rsidR="00BF1CAE" w:rsidRPr="007C2EDA">
        <w:rPr>
          <w:rFonts w:ascii="Arial" w:hAnsi="Arial" w:cs="Arial"/>
          <w:i/>
          <w:lang w:val="nn-NO"/>
        </w:rPr>
        <w:t>e</w:t>
      </w:r>
      <w:r w:rsidRPr="007C2EDA">
        <w:rPr>
          <w:rFonts w:ascii="Arial" w:hAnsi="Arial" w:cs="Arial"/>
          <w:i/>
          <w:lang w:val="nn-NO"/>
        </w:rPr>
        <w:t>rkn</w:t>
      </w:r>
      <w:r w:rsidR="00BF1CAE" w:rsidRPr="007C2EDA">
        <w:rPr>
          <w:rFonts w:ascii="Arial" w:hAnsi="Arial" w:cs="Arial"/>
          <w:i/>
          <w:lang w:val="nn-NO"/>
        </w:rPr>
        <w:t>ader</w:t>
      </w:r>
      <w:r w:rsidRPr="007C2EDA">
        <w:rPr>
          <w:rFonts w:ascii="Arial" w:hAnsi="Arial" w:cs="Arial"/>
          <w:i/>
          <w:lang w:val="nn-NO"/>
        </w:rPr>
        <w:t xml:space="preserve"> og effekt</w:t>
      </w:r>
      <w:r w:rsidR="00BF1CAE" w:rsidRPr="007C2EDA">
        <w:rPr>
          <w:rFonts w:ascii="Arial" w:hAnsi="Arial" w:cs="Arial"/>
          <w:i/>
          <w:lang w:val="nn-NO"/>
        </w:rPr>
        <w:t>a</w:t>
      </w:r>
      <w:r w:rsidRPr="007C2EDA">
        <w:rPr>
          <w:rFonts w:ascii="Arial" w:hAnsi="Arial" w:cs="Arial"/>
          <w:i/>
          <w:lang w:val="nn-NO"/>
        </w:rPr>
        <w:t>r</w:t>
      </w:r>
      <w:r w:rsidR="0037278F" w:rsidRPr="007C2EDA">
        <w:rPr>
          <w:rFonts w:ascii="Arial" w:hAnsi="Arial" w:cs="Arial"/>
          <w:i/>
          <w:lang w:val="nn-NO"/>
        </w:rPr>
        <w:t xml:space="preserve"> </w:t>
      </w:r>
      <w:r w:rsidR="00BF1CAE" w:rsidRPr="007C2EDA">
        <w:rPr>
          <w:rFonts w:ascii="Arial" w:hAnsi="Arial" w:cs="Arial"/>
          <w:i/>
          <w:lang w:val="nn-NO"/>
        </w:rPr>
        <w:t>av</w:t>
      </w:r>
      <w:r w:rsidR="0037278F" w:rsidRPr="007C2EDA">
        <w:rPr>
          <w:rFonts w:ascii="Arial" w:hAnsi="Arial" w:cs="Arial"/>
          <w:i/>
          <w:lang w:val="nn-NO"/>
        </w:rPr>
        <w:t xml:space="preserve"> </w:t>
      </w:r>
      <w:r w:rsidR="00BF1CAE" w:rsidRPr="007C2EDA">
        <w:rPr>
          <w:rFonts w:ascii="Arial" w:hAnsi="Arial" w:cs="Arial"/>
          <w:i/>
          <w:lang w:val="nn-NO"/>
        </w:rPr>
        <w:t xml:space="preserve">både </w:t>
      </w:r>
      <w:r w:rsidR="0037278F" w:rsidRPr="007C2EDA">
        <w:rPr>
          <w:rFonts w:ascii="Arial" w:hAnsi="Arial" w:cs="Arial"/>
          <w:i/>
          <w:lang w:val="nn-NO"/>
        </w:rPr>
        <w:t>forprosjektet og planlag</w:t>
      </w:r>
      <w:r w:rsidR="00BF1CAE" w:rsidRPr="007C2EDA">
        <w:rPr>
          <w:rFonts w:ascii="Arial" w:hAnsi="Arial" w:cs="Arial"/>
          <w:i/>
          <w:lang w:val="nn-NO"/>
        </w:rPr>
        <w:t>d</w:t>
      </w:r>
      <w:r w:rsidR="0037278F" w:rsidRPr="007C2EDA">
        <w:rPr>
          <w:rFonts w:ascii="Arial" w:hAnsi="Arial" w:cs="Arial"/>
          <w:i/>
          <w:lang w:val="nn-NO"/>
        </w:rPr>
        <w:t xml:space="preserve"> </w:t>
      </w:r>
      <w:r w:rsidR="00BF1CAE" w:rsidRPr="007C2EDA">
        <w:rPr>
          <w:rFonts w:ascii="Arial" w:hAnsi="Arial" w:cs="Arial"/>
          <w:i/>
          <w:lang w:val="nn-NO"/>
        </w:rPr>
        <w:t>vidare forsking</w:t>
      </w:r>
      <w:r w:rsidR="009A2E47" w:rsidRPr="007C2EDA">
        <w:rPr>
          <w:rFonts w:ascii="Arial" w:hAnsi="Arial" w:cs="Arial"/>
          <w:i/>
          <w:lang w:val="nn-NO"/>
        </w:rPr>
        <w:t>.</w:t>
      </w:r>
    </w:p>
    <w:p w14:paraId="0C34A600" w14:textId="64DADB9E" w:rsidR="00831622" w:rsidRPr="007C2EDA" w:rsidRDefault="00BF1CAE" w:rsidP="00831622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Korleis</w:t>
      </w:r>
      <w:r w:rsidR="00692384" w:rsidRPr="007C2EDA">
        <w:rPr>
          <w:rFonts w:ascii="Arial" w:hAnsi="Arial" w:cs="Arial"/>
          <w:i/>
          <w:lang w:val="nn-NO"/>
        </w:rPr>
        <w:t xml:space="preserve"> </w:t>
      </w:r>
      <w:r w:rsidR="004B523B" w:rsidRPr="007C2EDA">
        <w:rPr>
          <w:rFonts w:ascii="Arial" w:hAnsi="Arial" w:cs="Arial"/>
          <w:i/>
          <w:lang w:val="nn-NO"/>
        </w:rPr>
        <w:t xml:space="preserve">kan </w:t>
      </w:r>
      <w:r w:rsidR="00692384" w:rsidRPr="007C2EDA">
        <w:rPr>
          <w:rFonts w:ascii="Arial" w:hAnsi="Arial" w:cs="Arial"/>
          <w:i/>
          <w:lang w:val="nn-NO"/>
        </w:rPr>
        <w:t>forskingsarbeidet</w:t>
      </w:r>
      <w:r w:rsidR="009A2E47" w:rsidRPr="007C2EDA">
        <w:rPr>
          <w:rFonts w:ascii="Arial" w:hAnsi="Arial" w:cs="Arial"/>
          <w:i/>
          <w:lang w:val="nn-NO"/>
        </w:rPr>
        <w:t xml:space="preserve"> på sikt</w:t>
      </w:r>
      <w:r w:rsidR="00692384" w:rsidRPr="007C2EDA">
        <w:rPr>
          <w:rFonts w:ascii="Arial" w:hAnsi="Arial" w:cs="Arial"/>
          <w:i/>
          <w:lang w:val="nn-NO"/>
        </w:rPr>
        <w:t xml:space="preserve"> </w:t>
      </w:r>
      <w:r w:rsidR="00AE4A59" w:rsidRPr="007C2EDA">
        <w:rPr>
          <w:rFonts w:ascii="Arial" w:hAnsi="Arial" w:cs="Arial"/>
          <w:i/>
          <w:lang w:val="nn-NO"/>
        </w:rPr>
        <w:t xml:space="preserve">resultere i </w:t>
      </w:r>
      <w:r w:rsidR="004B523B" w:rsidRPr="007C2EDA">
        <w:rPr>
          <w:rFonts w:ascii="Arial" w:hAnsi="Arial" w:cs="Arial"/>
          <w:i/>
          <w:lang w:val="nn-NO"/>
        </w:rPr>
        <w:t xml:space="preserve">innovasjon, </w:t>
      </w:r>
      <w:r w:rsidR="00AE4A59" w:rsidRPr="007C2EDA">
        <w:rPr>
          <w:rFonts w:ascii="Arial" w:hAnsi="Arial" w:cs="Arial"/>
          <w:i/>
          <w:lang w:val="nn-NO"/>
        </w:rPr>
        <w:t>nye/be</w:t>
      </w:r>
      <w:r>
        <w:rPr>
          <w:rFonts w:ascii="Arial" w:hAnsi="Arial" w:cs="Arial"/>
          <w:i/>
          <w:lang w:val="nn-NO"/>
        </w:rPr>
        <w:t>t</w:t>
      </w:r>
      <w:r w:rsidR="00AE4A59" w:rsidRPr="007C2EDA">
        <w:rPr>
          <w:rFonts w:ascii="Arial" w:hAnsi="Arial" w:cs="Arial"/>
          <w:i/>
          <w:lang w:val="nn-NO"/>
        </w:rPr>
        <w:t xml:space="preserve">re tenester, </w:t>
      </w:r>
      <w:r>
        <w:rPr>
          <w:rFonts w:ascii="Arial" w:hAnsi="Arial" w:cs="Arial"/>
          <w:i/>
          <w:lang w:val="nn-NO"/>
        </w:rPr>
        <w:t>auka</w:t>
      </w:r>
      <w:r w:rsidR="00AE4A59" w:rsidRPr="007C2EDA">
        <w:rPr>
          <w:rFonts w:ascii="Arial" w:hAnsi="Arial" w:cs="Arial"/>
          <w:i/>
          <w:lang w:val="nn-NO"/>
        </w:rPr>
        <w:t xml:space="preserve"> kvalitet, </w:t>
      </w:r>
      <w:r>
        <w:rPr>
          <w:rFonts w:ascii="Arial" w:hAnsi="Arial" w:cs="Arial"/>
          <w:i/>
          <w:lang w:val="nn-NO"/>
        </w:rPr>
        <w:t>auka</w:t>
      </w:r>
      <w:r w:rsidR="00AE4A59" w:rsidRPr="007C2EDA">
        <w:rPr>
          <w:rFonts w:ascii="Arial" w:hAnsi="Arial" w:cs="Arial"/>
          <w:i/>
          <w:lang w:val="nn-NO"/>
        </w:rPr>
        <w:t xml:space="preserve"> effektivitet, reduserte kostnader, </w:t>
      </w:r>
      <w:r>
        <w:rPr>
          <w:rFonts w:ascii="Arial" w:hAnsi="Arial" w:cs="Arial"/>
          <w:i/>
          <w:lang w:val="nn-NO"/>
        </w:rPr>
        <w:t>auka</w:t>
      </w:r>
      <w:r w:rsidR="00AE4A59" w:rsidRPr="007C2EDA">
        <w:rPr>
          <w:rFonts w:ascii="Arial" w:hAnsi="Arial" w:cs="Arial"/>
          <w:i/>
          <w:lang w:val="nn-NO"/>
        </w:rPr>
        <w:t xml:space="preserve"> verdiskaping el. l.</w:t>
      </w:r>
      <w:r w:rsidR="004B523B" w:rsidRPr="007C2EDA">
        <w:rPr>
          <w:rFonts w:ascii="Arial" w:hAnsi="Arial" w:cs="Arial"/>
          <w:i/>
          <w:lang w:val="nn-NO"/>
        </w:rPr>
        <w:t>?</w:t>
      </w:r>
    </w:p>
    <w:p w14:paraId="293F55CA" w14:textId="2561C0EF" w:rsidR="00692384" w:rsidRPr="0062300C" w:rsidRDefault="00BF1CAE" w:rsidP="00692384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</w:rPr>
      </w:pPr>
      <w:r>
        <w:rPr>
          <w:rFonts w:ascii="Arial" w:hAnsi="Arial" w:cs="Arial"/>
          <w:i/>
          <w:lang w:val="nn-NO"/>
        </w:rPr>
        <w:t>Kven</w:t>
      </w:r>
      <w:r w:rsidR="00692384" w:rsidRPr="007C2EDA">
        <w:rPr>
          <w:rFonts w:ascii="Arial" w:hAnsi="Arial" w:cs="Arial"/>
          <w:i/>
          <w:lang w:val="nn-NO"/>
        </w:rPr>
        <w:t xml:space="preserve"> får nytte av prosjektresultat</w:t>
      </w:r>
      <w:r>
        <w:rPr>
          <w:rFonts w:ascii="Arial" w:hAnsi="Arial" w:cs="Arial"/>
          <w:i/>
          <w:lang w:val="nn-NO"/>
        </w:rPr>
        <w:t xml:space="preserve">a? </w:t>
      </w:r>
      <w:r>
        <w:rPr>
          <w:rFonts w:ascii="Arial" w:hAnsi="Arial" w:cs="Arial"/>
          <w:i/>
        </w:rPr>
        <w:t xml:space="preserve">Kven kan benytte seg av </w:t>
      </w:r>
      <w:proofErr w:type="spellStart"/>
      <w:r>
        <w:rPr>
          <w:rFonts w:ascii="Arial" w:hAnsi="Arial" w:cs="Arial"/>
          <w:i/>
        </w:rPr>
        <w:t>dei</w:t>
      </w:r>
      <w:proofErr w:type="spellEnd"/>
      <w:r w:rsidR="00692384" w:rsidRPr="0062300C">
        <w:rPr>
          <w:rFonts w:ascii="Arial" w:hAnsi="Arial" w:cs="Arial"/>
          <w:i/>
        </w:rPr>
        <w:t>?</w:t>
      </w:r>
    </w:p>
    <w:p w14:paraId="6808FD45" w14:textId="78D7D5B4" w:rsidR="00692384" w:rsidRPr="007C2EDA" w:rsidRDefault="00692384" w:rsidP="004B523B">
      <w:pPr>
        <w:pStyle w:val="Listeavsnitt"/>
        <w:numPr>
          <w:ilvl w:val="0"/>
          <w:numId w:val="49"/>
        </w:numPr>
        <w:ind w:left="1134" w:hanging="425"/>
        <w:rPr>
          <w:rFonts w:ascii="Arial" w:hAnsi="Arial" w:cs="Arial"/>
          <w:i/>
          <w:lang w:val="nn-NO"/>
        </w:rPr>
      </w:pPr>
      <w:r w:rsidRPr="007C2EDA">
        <w:rPr>
          <w:rFonts w:ascii="Arial" w:hAnsi="Arial" w:cs="Arial"/>
          <w:i/>
          <w:lang w:val="nn-NO"/>
        </w:rPr>
        <w:t xml:space="preserve">I </w:t>
      </w:r>
      <w:r w:rsidR="00BF1CAE">
        <w:rPr>
          <w:rFonts w:ascii="Arial" w:hAnsi="Arial" w:cs="Arial"/>
          <w:i/>
          <w:lang w:val="nn-NO"/>
        </w:rPr>
        <w:t>kva</w:t>
      </w:r>
      <w:r w:rsidRPr="007C2EDA">
        <w:rPr>
          <w:rFonts w:ascii="Arial" w:hAnsi="Arial" w:cs="Arial"/>
          <w:i/>
          <w:lang w:val="nn-NO"/>
        </w:rPr>
        <w:t xml:space="preserve"> grad kan prosjektet gi positive eksterne effekt</w:t>
      </w:r>
      <w:r w:rsidR="00BF1CAE">
        <w:rPr>
          <w:rFonts w:ascii="Arial" w:hAnsi="Arial" w:cs="Arial"/>
          <w:i/>
          <w:lang w:val="nn-NO"/>
        </w:rPr>
        <w:t>a</w:t>
      </w:r>
      <w:r w:rsidRPr="007C2EDA">
        <w:rPr>
          <w:rFonts w:ascii="Arial" w:hAnsi="Arial" w:cs="Arial"/>
          <w:i/>
          <w:lang w:val="nn-NO"/>
        </w:rPr>
        <w:t>r, for eksempel</w:t>
      </w:r>
      <w:r w:rsidR="006D7942" w:rsidRPr="007C2EDA">
        <w:rPr>
          <w:rFonts w:ascii="Arial" w:hAnsi="Arial" w:cs="Arial"/>
          <w:i/>
          <w:lang w:val="nn-NO"/>
        </w:rPr>
        <w:t>:</w:t>
      </w:r>
    </w:p>
    <w:p w14:paraId="3BE92E5D" w14:textId="3E45D1BE" w:rsidR="00692384" w:rsidRPr="007C2EDA" w:rsidRDefault="00BF1CAE" w:rsidP="006D7942">
      <w:pPr>
        <w:pStyle w:val="Listeavsnitt"/>
        <w:numPr>
          <w:ilvl w:val="1"/>
          <w:numId w:val="49"/>
        </w:numPr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I</w:t>
      </w:r>
      <w:r w:rsidR="00692384" w:rsidRPr="007C2EDA">
        <w:rPr>
          <w:rFonts w:ascii="Arial" w:hAnsi="Arial" w:cs="Arial"/>
          <w:i/>
          <w:lang w:val="nn-NO"/>
        </w:rPr>
        <w:t xml:space="preserve"> form av kunnskaps</w:t>
      </w:r>
      <w:r w:rsidR="00814B06" w:rsidRPr="007C2EDA">
        <w:rPr>
          <w:rFonts w:ascii="Arial" w:hAnsi="Arial" w:cs="Arial"/>
          <w:i/>
          <w:lang w:val="nn-NO"/>
        </w:rPr>
        <w:t xml:space="preserve">oppbygging regionalt og </w:t>
      </w:r>
      <w:r>
        <w:rPr>
          <w:rFonts w:ascii="Arial" w:hAnsi="Arial" w:cs="Arial"/>
          <w:i/>
          <w:lang w:val="nn-NO"/>
        </w:rPr>
        <w:t xml:space="preserve">ytterlegare spreiing av </w:t>
      </w:r>
      <w:r w:rsidR="00814B06" w:rsidRPr="007C2EDA">
        <w:rPr>
          <w:rFonts w:ascii="Arial" w:hAnsi="Arial" w:cs="Arial"/>
          <w:i/>
          <w:lang w:val="nn-NO"/>
        </w:rPr>
        <w:t>kunnskap</w:t>
      </w:r>
      <w:r>
        <w:rPr>
          <w:rFonts w:ascii="Arial" w:hAnsi="Arial" w:cs="Arial"/>
          <w:i/>
          <w:lang w:val="nn-NO"/>
        </w:rPr>
        <w:t>?</w:t>
      </w:r>
      <w:r w:rsidR="00692384" w:rsidRPr="007C2EDA">
        <w:rPr>
          <w:rFonts w:ascii="Arial" w:hAnsi="Arial" w:cs="Arial"/>
          <w:i/>
          <w:lang w:val="nn-NO"/>
        </w:rPr>
        <w:t xml:space="preserve">  </w:t>
      </w:r>
    </w:p>
    <w:p w14:paraId="7BA467A5" w14:textId="2B80DB49" w:rsidR="00692384" w:rsidRPr="007C2EDA" w:rsidRDefault="00BF1CAE" w:rsidP="006D7942">
      <w:pPr>
        <w:pStyle w:val="Listeavsnitt"/>
        <w:numPr>
          <w:ilvl w:val="1"/>
          <w:numId w:val="49"/>
        </w:numPr>
        <w:rPr>
          <w:rFonts w:ascii="Arial" w:hAnsi="Arial" w:cs="Arial"/>
          <w:i/>
          <w:lang w:val="nn-NO"/>
        </w:rPr>
      </w:pPr>
      <w:r w:rsidRPr="007C2EDA">
        <w:rPr>
          <w:rFonts w:ascii="Arial" w:hAnsi="Arial" w:cs="Arial"/>
          <w:i/>
          <w:lang w:val="nn-NO"/>
        </w:rPr>
        <w:t>V</w:t>
      </w:r>
      <w:r w:rsidR="00692384" w:rsidRPr="007C2EDA">
        <w:rPr>
          <w:rFonts w:ascii="Arial" w:hAnsi="Arial" w:cs="Arial"/>
          <w:i/>
          <w:lang w:val="nn-NO"/>
        </w:rPr>
        <w:t xml:space="preserve">ed at resultat kan </w:t>
      </w:r>
      <w:r w:rsidRPr="007C2EDA">
        <w:rPr>
          <w:rFonts w:ascii="Arial" w:hAnsi="Arial" w:cs="Arial"/>
          <w:i/>
          <w:lang w:val="nn-NO"/>
        </w:rPr>
        <w:t>brukast</w:t>
      </w:r>
      <w:r w:rsidR="00692384" w:rsidRPr="007C2EDA">
        <w:rPr>
          <w:rFonts w:ascii="Arial" w:hAnsi="Arial" w:cs="Arial"/>
          <w:i/>
          <w:lang w:val="nn-NO"/>
        </w:rPr>
        <w:t xml:space="preserve"> i ann</w:t>
      </w:r>
      <w:r w:rsidRPr="007C2EDA">
        <w:rPr>
          <w:rFonts w:ascii="Arial" w:hAnsi="Arial" w:cs="Arial"/>
          <w:i/>
          <w:lang w:val="nn-NO"/>
        </w:rPr>
        <w:t>a</w:t>
      </w:r>
      <w:r w:rsidR="00692384" w:rsidRPr="007C2EDA">
        <w:rPr>
          <w:rFonts w:ascii="Arial" w:hAnsi="Arial" w:cs="Arial"/>
          <w:i/>
          <w:lang w:val="nn-NO"/>
        </w:rPr>
        <w:t xml:space="preserve"> næringsliv, offentl</w:t>
      </w:r>
      <w:r w:rsidRPr="007C2EDA">
        <w:rPr>
          <w:rFonts w:ascii="Arial" w:hAnsi="Arial" w:cs="Arial"/>
          <w:i/>
          <w:lang w:val="nn-NO"/>
        </w:rPr>
        <w:t>e</w:t>
      </w:r>
      <w:r w:rsidR="00692384" w:rsidRPr="007C2EDA">
        <w:rPr>
          <w:rFonts w:ascii="Arial" w:hAnsi="Arial" w:cs="Arial"/>
          <w:i/>
          <w:lang w:val="nn-NO"/>
        </w:rPr>
        <w:t>g sektor eller samfunnet generelt</w:t>
      </w:r>
      <w:r w:rsidRPr="007C2EDA">
        <w:rPr>
          <w:rFonts w:ascii="Arial" w:hAnsi="Arial" w:cs="Arial"/>
          <w:i/>
          <w:lang w:val="nn-NO"/>
        </w:rPr>
        <w:t>?</w:t>
      </w:r>
    </w:p>
    <w:p w14:paraId="6D29182E" w14:textId="40F19306" w:rsidR="00692384" w:rsidRPr="007C2EDA" w:rsidRDefault="00BF1CAE" w:rsidP="006D7942">
      <w:pPr>
        <w:pStyle w:val="Listeavsnitt"/>
        <w:numPr>
          <w:ilvl w:val="1"/>
          <w:numId w:val="49"/>
        </w:numPr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V</w:t>
      </w:r>
      <w:r w:rsidR="00692384" w:rsidRPr="007C2EDA">
        <w:rPr>
          <w:rFonts w:ascii="Arial" w:hAnsi="Arial" w:cs="Arial"/>
          <w:i/>
          <w:lang w:val="nn-NO"/>
        </w:rPr>
        <w:t>ed at innovasjonen bidra</w:t>
      </w:r>
      <w:r>
        <w:rPr>
          <w:rFonts w:ascii="Arial" w:hAnsi="Arial" w:cs="Arial"/>
          <w:i/>
          <w:lang w:val="nn-NO"/>
        </w:rPr>
        <w:t>r</w:t>
      </w:r>
      <w:r w:rsidR="00692384" w:rsidRPr="007C2EDA">
        <w:rPr>
          <w:rFonts w:ascii="Arial" w:hAnsi="Arial" w:cs="Arial"/>
          <w:i/>
          <w:lang w:val="nn-NO"/>
        </w:rPr>
        <w:t xml:space="preserve"> til </w:t>
      </w:r>
      <w:r w:rsidR="00C23201" w:rsidRPr="007C2EDA">
        <w:rPr>
          <w:rFonts w:ascii="Arial" w:hAnsi="Arial" w:cs="Arial"/>
          <w:i/>
          <w:lang w:val="nn-NO"/>
        </w:rPr>
        <w:t>b</w:t>
      </w:r>
      <w:r>
        <w:rPr>
          <w:rFonts w:ascii="Arial" w:hAnsi="Arial" w:cs="Arial"/>
          <w:i/>
          <w:lang w:val="nn-NO"/>
        </w:rPr>
        <w:t>e</w:t>
      </w:r>
      <w:r w:rsidR="00C23201" w:rsidRPr="007C2EDA">
        <w:rPr>
          <w:rFonts w:ascii="Arial" w:hAnsi="Arial" w:cs="Arial"/>
          <w:i/>
          <w:lang w:val="nn-NO"/>
        </w:rPr>
        <w:t xml:space="preserve">rekraftig verdiskaping og til </w:t>
      </w:r>
      <w:r w:rsidR="00692384" w:rsidRPr="007C2EDA">
        <w:rPr>
          <w:rFonts w:ascii="Arial" w:hAnsi="Arial" w:cs="Arial"/>
          <w:i/>
          <w:lang w:val="nn-NO"/>
        </w:rPr>
        <w:t>å lø</w:t>
      </w:r>
      <w:r>
        <w:rPr>
          <w:rFonts w:ascii="Arial" w:hAnsi="Arial" w:cs="Arial"/>
          <w:i/>
          <w:lang w:val="nn-NO"/>
        </w:rPr>
        <w:t>y</w:t>
      </w:r>
      <w:r w:rsidR="00692384" w:rsidRPr="007C2EDA">
        <w:rPr>
          <w:rFonts w:ascii="Arial" w:hAnsi="Arial" w:cs="Arial"/>
          <w:i/>
          <w:lang w:val="nn-NO"/>
        </w:rPr>
        <w:t>se viktige samfunnsutfordring</w:t>
      </w:r>
      <w:r>
        <w:rPr>
          <w:rFonts w:ascii="Arial" w:hAnsi="Arial" w:cs="Arial"/>
          <w:i/>
          <w:lang w:val="nn-NO"/>
        </w:rPr>
        <w:t>a</w:t>
      </w:r>
      <w:r w:rsidR="00692384" w:rsidRPr="007C2EDA">
        <w:rPr>
          <w:rFonts w:ascii="Arial" w:hAnsi="Arial" w:cs="Arial"/>
          <w:i/>
          <w:lang w:val="nn-NO"/>
        </w:rPr>
        <w:t>r</w:t>
      </w:r>
      <w:r w:rsidR="0037278F" w:rsidRPr="007C2EDA">
        <w:rPr>
          <w:rFonts w:ascii="Arial" w:hAnsi="Arial" w:cs="Arial"/>
          <w:i/>
          <w:lang w:val="nn-NO"/>
        </w:rPr>
        <w:t xml:space="preserve"> i Vestland</w:t>
      </w:r>
      <w:r>
        <w:rPr>
          <w:rFonts w:ascii="Arial" w:hAnsi="Arial" w:cs="Arial"/>
          <w:i/>
          <w:lang w:val="nn-NO"/>
        </w:rPr>
        <w:t>?</w:t>
      </w:r>
    </w:p>
    <w:p w14:paraId="1DB98596" w14:textId="2FFB4BDD" w:rsidR="007C1D12" w:rsidRPr="007C2EDA" w:rsidRDefault="00BF1CAE" w:rsidP="00B40137">
      <w:pPr>
        <w:pStyle w:val="Listeavsnitt"/>
        <w:numPr>
          <w:ilvl w:val="0"/>
          <w:numId w:val="40"/>
        </w:numPr>
        <w:spacing w:after="0"/>
        <w:ind w:left="1068"/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Korleis</w:t>
      </w:r>
      <w:r w:rsidR="007C1D12" w:rsidRPr="007C2EDA">
        <w:rPr>
          <w:rFonts w:ascii="Arial" w:hAnsi="Arial" w:cs="Arial"/>
          <w:i/>
          <w:lang w:val="nn-NO"/>
        </w:rPr>
        <w:t xml:space="preserve"> skal </w:t>
      </w:r>
      <w:r w:rsidR="009C3B44" w:rsidRPr="007C2EDA">
        <w:rPr>
          <w:rFonts w:ascii="Arial" w:hAnsi="Arial" w:cs="Arial"/>
          <w:i/>
          <w:lang w:val="nn-NO"/>
        </w:rPr>
        <w:t>forprosjekt</w:t>
      </w:r>
      <w:r w:rsidR="007C1D12" w:rsidRPr="007C2EDA">
        <w:rPr>
          <w:rFonts w:ascii="Arial" w:hAnsi="Arial" w:cs="Arial"/>
          <w:i/>
          <w:lang w:val="nn-NO"/>
        </w:rPr>
        <w:t xml:space="preserve">et </w:t>
      </w:r>
      <w:r>
        <w:rPr>
          <w:rFonts w:ascii="Arial" w:hAnsi="Arial" w:cs="Arial"/>
          <w:i/>
          <w:lang w:val="nn-NO"/>
        </w:rPr>
        <w:t>bli ført vidare</w:t>
      </w:r>
      <w:r w:rsidR="00DA2A9B" w:rsidRPr="007C2EDA">
        <w:rPr>
          <w:rFonts w:ascii="Arial" w:hAnsi="Arial" w:cs="Arial"/>
          <w:i/>
          <w:lang w:val="nn-NO"/>
        </w:rPr>
        <w:t>?</w:t>
      </w:r>
    </w:p>
    <w:p w14:paraId="733DEC3D" w14:textId="37B4B936" w:rsidR="00DA2A9B" w:rsidRPr="007C2EDA" w:rsidRDefault="00BF1CAE" w:rsidP="00DA2A9B">
      <w:pPr>
        <w:pStyle w:val="Listeavsnitt"/>
        <w:numPr>
          <w:ilvl w:val="2"/>
          <w:numId w:val="40"/>
        </w:numPr>
        <w:spacing w:after="0"/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t>Frå kva støtteordningar skal de søke om midlar til vidare forsking?</w:t>
      </w:r>
    </w:p>
    <w:p w14:paraId="4E741862" w14:textId="7AE83FFE" w:rsidR="005B34CD" w:rsidRPr="007C2EDA" w:rsidRDefault="00BF1CAE" w:rsidP="00DA2A9B">
      <w:pPr>
        <w:pStyle w:val="Listeavsnitt"/>
        <w:numPr>
          <w:ilvl w:val="2"/>
          <w:numId w:val="40"/>
        </w:numPr>
        <w:spacing w:after="0"/>
        <w:rPr>
          <w:rFonts w:ascii="Arial" w:hAnsi="Arial" w:cs="Arial"/>
          <w:i/>
          <w:lang w:val="nn-NO"/>
        </w:rPr>
      </w:pPr>
      <w:r>
        <w:rPr>
          <w:rFonts w:ascii="Arial" w:hAnsi="Arial" w:cs="Arial"/>
          <w:i/>
          <w:lang w:val="nn-NO"/>
        </w:rPr>
        <w:lastRenderedPageBreak/>
        <w:t>Kva</w:t>
      </w:r>
      <w:r w:rsidR="005B34CD" w:rsidRPr="007C2EDA">
        <w:rPr>
          <w:rFonts w:ascii="Arial" w:hAnsi="Arial" w:cs="Arial"/>
          <w:i/>
          <w:lang w:val="nn-NO"/>
        </w:rPr>
        <w:t xml:space="preserve"> aktør</w:t>
      </w:r>
      <w:r>
        <w:rPr>
          <w:rFonts w:ascii="Arial" w:hAnsi="Arial" w:cs="Arial"/>
          <w:i/>
          <w:lang w:val="nn-NO"/>
        </w:rPr>
        <w:t>a</w:t>
      </w:r>
      <w:r w:rsidR="005B34CD" w:rsidRPr="007C2EDA">
        <w:rPr>
          <w:rFonts w:ascii="Arial" w:hAnsi="Arial" w:cs="Arial"/>
          <w:i/>
          <w:lang w:val="nn-NO"/>
        </w:rPr>
        <w:t>r kan v</w:t>
      </w:r>
      <w:r>
        <w:rPr>
          <w:rFonts w:ascii="Arial" w:hAnsi="Arial" w:cs="Arial"/>
          <w:i/>
          <w:lang w:val="nn-NO"/>
        </w:rPr>
        <w:t>e</w:t>
      </w:r>
      <w:r w:rsidR="005B34CD" w:rsidRPr="007C2EDA">
        <w:rPr>
          <w:rFonts w:ascii="Arial" w:hAnsi="Arial" w:cs="Arial"/>
          <w:i/>
          <w:lang w:val="nn-NO"/>
        </w:rPr>
        <w:t>re potensielle partn</w:t>
      </w:r>
      <w:r>
        <w:rPr>
          <w:rFonts w:ascii="Arial" w:hAnsi="Arial" w:cs="Arial"/>
          <w:i/>
          <w:lang w:val="nn-NO"/>
        </w:rPr>
        <w:t>a</w:t>
      </w:r>
      <w:r w:rsidR="005B34CD" w:rsidRPr="007C2EDA">
        <w:rPr>
          <w:rFonts w:ascii="Arial" w:hAnsi="Arial" w:cs="Arial"/>
          <w:i/>
          <w:lang w:val="nn-NO"/>
        </w:rPr>
        <w:t>r</w:t>
      </w:r>
      <w:r>
        <w:rPr>
          <w:rFonts w:ascii="Arial" w:hAnsi="Arial" w:cs="Arial"/>
          <w:i/>
          <w:lang w:val="nn-NO"/>
        </w:rPr>
        <w:t>ar</w:t>
      </w:r>
      <w:r w:rsidR="00EE58CC" w:rsidRPr="007C2EDA">
        <w:rPr>
          <w:rFonts w:ascii="Arial" w:hAnsi="Arial" w:cs="Arial"/>
          <w:i/>
          <w:lang w:val="nn-NO"/>
        </w:rPr>
        <w:t xml:space="preserve"> i </w:t>
      </w:r>
      <w:r>
        <w:rPr>
          <w:rFonts w:ascii="Arial" w:hAnsi="Arial" w:cs="Arial"/>
          <w:i/>
          <w:lang w:val="nn-NO"/>
        </w:rPr>
        <w:t>det vidare innovasjonsarbeidet?</w:t>
      </w:r>
    </w:p>
    <w:p w14:paraId="1DBDE497" w14:textId="31FA79F9" w:rsidR="002B5046" w:rsidRPr="0048602B" w:rsidRDefault="0048602B" w:rsidP="003E07E5">
      <w:pPr>
        <w:pStyle w:val="Overskrift1"/>
        <w:rPr>
          <w:rFonts w:ascii="Arial" w:hAnsi="Arial" w:cs="Arial"/>
          <w:color w:val="auto"/>
          <w:lang w:val="nn-NO"/>
        </w:rPr>
      </w:pPr>
      <w:r w:rsidRPr="0048602B">
        <w:rPr>
          <w:rFonts w:ascii="Arial" w:hAnsi="Arial" w:cs="Arial"/>
          <w:color w:val="auto"/>
          <w:lang w:val="nn-NO"/>
        </w:rPr>
        <w:t>Referansar</w:t>
      </w:r>
    </w:p>
    <w:p w14:paraId="2B908B92" w14:textId="65824167" w:rsidR="00B548CD" w:rsidRPr="0048602B" w:rsidRDefault="00DC2F57" w:rsidP="00116141">
      <w:pPr>
        <w:spacing w:after="0"/>
        <w:rPr>
          <w:rFonts w:ascii="Arial" w:hAnsi="Arial" w:cs="Arial"/>
          <w:highlight w:val="yellow"/>
          <w:lang w:val="nn-NO"/>
        </w:rPr>
      </w:pPr>
      <w:r w:rsidRPr="45CAC837">
        <w:rPr>
          <w:rFonts w:ascii="Arial" w:hAnsi="Arial" w:cs="Arial"/>
          <w:i/>
          <w:iCs/>
          <w:lang w:val="nn-NO"/>
        </w:rPr>
        <w:t>Litteraturr</w:t>
      </w:r>
      <w:r w:rsidR="00952AF8" w:rsidRPr="45CAC837">
        <w:rPr>
          <w:rFonts w:ascii="Arial" w:hAnsi="Arial" w:cs="Arial"/>
          <w:i/>
          <w:iCs/>
          <w:lang w:val="nn-NO"/>
        </w:rPr>
        <w:t>eferans</w:t>
      </w:r>
      <w:r w:rsidR="002B5046" w:rsidRPr="45CAC837">
        <w:rPr>
          <w:rFonts w:ascii="Arial" w:hAnsi="Arial" w:cs="Arial"/>
          <w:i/>
          <w:iCs/>
          <w:lang w:val="nn-NO"/>
        </w:rPr>
        <w:t>a</w:t>
      </w:r>
      <w:r w:rsidR="00B20C66" w:rsidRPr="45CAC837">
        <w:rPr>
          <w:rFonts w:ascii="Arial" w:hAnsi="Arial" w:cs="Arial"/>
          <w:i/>
          <w:iCs/>
          <w:lang w:val="nn-NO"/>
        </w:rPr>
        <w:t>r</w:t>
      </w:r>
      <w:r w:rsidR="002B5046" w:rsidRPr="45CAC837">
        <w:rPr>
          <w:rFonts w:ascii="Arial" w:hAnsi="Arial" w:cs="Arial"/>
          <w:i/>
          <w:iCs/>
          <w:lang w:val="nn-NO"/>
        </w:rPr>
        <w:t xml:space="preserve"> skal </w:t>
      </w:r>
      <w:r w:rsidR="00B20C66" w:rsidRPr="45CAC837">
        <w:rPr>
          <w:rFonts w:ascii="Arial" w:hAnsi="Arial" w:cs="Arial"/>
          <w:i/>
          <w:iCs/>
          <w:lang w:val="nn-NO"/>
        </w:rPr>
        <w:t>vere ein dokumentasjon på det vitskaplege grunnlaget for prosjektet. Referansane må vere presise slik at det er lett å finne fram til kjeldene på bakgrunn av dei opplysningane som er gitt.</w:t>
      </w:r>
    </w:p>
    <w:p w14:paraId="1932686A" w14:textId="77777777" w:rsidR="00B548CD" w:rsidRPr="007C2EDA" w:rsidRDefault="00B548CD" w:rsidP="00B548CD">
      <w:pPr>
        <w:rPr>
          <w:rFonts w:ascii="Arial" w:hAnsi="Arial" w:cs="Arial"/>
          <w:sz w:val="18"/>
          <w:szCs w:val="18"/>
          <w:highlight w:val="yellow"/>
          <w:lang w:val="nn-NO"/>
        </w:rPr>
      </w:pPr>
    </w:p>
    <w:p w14:paraId="4992C3C8" w14:textId="77777777" w:rsidR="00B548CD" w:rsidRPr="007C2EDA" w:rsidRDefault="00B548CD" w:rsidP="00B548CD">
      <w:pPr>
        <w:rPr>
          <w:rFonts w:ascii="Arial" w:hAnsi="Arial" w:cs="Arial"/>
          <w:sz w:val="18"/>
          <w:szCs w:val="18"/>
          <w:highlight w:val="yellow"/>
          <w:lang w:val="nn-NO"/>
        </w:rPr>
      </w:pPr>
    </w:p>
    <w:p w14:paraId="6DCA78CD" w14:textId="77777777" w:rsidR="00B548CD" w:rsidRPr="007C2EDA" w:rsidRDefault="00B548CD" w:rsidP="00B548CD">
      <w:pPr>
        <w:rPr>
          <w:rFonts w:ascii="Arial" w:hAnsi="Arial" w:cs="Arial"/>
          <w:sz w:val="18"/>
          <w:szCs w:val="18"/>
          <w:highlight w:val="yellow"/>
          <w:lang w:val="nn-NO"/>
        </w:rPr>
      </w:pPr>
    </w:p>
    <w:p w14:paraId="2B7ECA53" w14:textId="77777777" w:rsidR="00B548CD" w:rsidRPr="007C2EDA" w:rsidRDefault="00B548CD" w:rsidP="00B548CD">
      <w:pPr>
        <w:rPr>
          <w:rFonts w:ascii="Arial" w:hAnsi="Arial" w:cs="Arial"/>
          <w:sz w:val="18"/>
          <w:szCs w:val="18"/>
          <w:highlight w:val="yellow"/>
          <w:lang w:val="nn-NO"/>
        </w:rPr>
      </w:pPr>
    </w:p>
    <w:p w14:paraId="2C629B63" w14:textId="77777777" w:rsidR="00B548CD" w:rsidRPr="007C2EDA" w:rsidRDefault="00B548CD" w:rsidP="00B548CD">
      <w:pPr>
        <w:rPr>
          <w:rFonts w:ascii="Arial" w:hAnsi="Arial" w:cs="Arial"/>
          <w:sz w:val="18"/>
          <w:szCs w:val="18"/>
          <w:highlight w:val="yellow"/>
          <w:lang w:val="nn-NO"/>
        </w:rPr>
      </w:pPr>
    </w:p>
    <w:p w14:paraId="5436F37B" w14:textId="3A24AF37" w:rsidR="00087D24" w:rsidRPr="007C2EDA" w:rsidRDefault="00087D24" w:rsidP="00B548CD">
      <w:pPr>
        <w:jc w:val="center"/>
        <w:rPr>
          <w:rFonts w:ascii="Arial" w:hAnsi="Arial" w:cs="Arial"/>
          <w:sz w:val="18"/>
          <w:szCs w:val="18"/>
          <w:highlight w:val="yellow"/>
          <w:lang w:val="nn-NO"/>
        </w:rPr>
      </w:pPr>
    </w:p>
    <w:sectPr w:rsidR="00087D24" w:rsidRPr="007C2EDA" w:rsidSect="00B548C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BB89" w14:textId="77777777" w:rsidR="008277B6" w:rsidRDefault="008277B6" w:rsidP="00D100EA">
      <w:pPr>
        <w:spacing w:after="0" w:line="240" w:lineRule="auto"/>
      </w:pPr>
      <w:r>
        <w:separator/>
      </w:r>
    </w:p>
  </w:endnote>
  <w:endnote w:type="continuationSeparator" w:id="0">
    <w:p w14:paraId="41D7D676" w14:textId="77777777" w:rsidR="008277B6" w:rsidRDefault="008277B6" w:rsidP="00D100EA">
      <w:pPr>
        <w:spacing w:after="0" w:line="240" w:lineRule="auto"/>
      </w:pPr>
      <w:r>
        <w:continuationSeparator/>
      </w:r>
    </w:p>
  </w:endnote>
  <w:endnote w:type="continuationNotice" w:id="1">
    <w:p w14:paraId="347F6CEF" w14:textId="77777777" w:rsidR="008277B6" w:rsidRDefault="00827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835297"/>
      <w:docPartObj>
        <w:docPartGallery w:val="Page Numbers (Bottom of Page)"/>
        <w:docPartUnique/>
      </w:docPartObj>
    </w:sdtPr>
    <w:sdtEndPr/>
    <w:sdtContent>
      <w:p w14:paraId="01FEFD6D" w14:textId="57E72079" w:rsidR="00B40137" w:rsidRDefault="00B4013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0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C9B874" w14:paraId="087F3CA6" w14:textId="77777777" w:rsidTr="50C9B874">
      <w:trPr>
        <w:trHeight w:val="300"/>
      </w:trPr>
      <w:tc>
        <w:tcPr>
          <w:tcW w:w="3210" w:type="dxa"/>
        </w:tcPr>
        <w:p w14:paraId="4FD73249" w14:textId="3DCA0FF5" w:rsidR="50C9B874" w:rsidRDefault="50C9B874" w:rsidP="50C9B874">
          <w:pPr>
            <w:pStyle w:val="Topptekst"/>
            <w:ind w:left="-115"/>
          </w:pPr>
        </w:p>
      </w:tc>
      <w:tc>
        <w:tcPr>
          <w:tcW w:w="3210" w:type="dxa"/>
        </w:tcPr>
        <w:p w14:paraId="0D80D425" w14:textId="035D535A" w:rsidR="50C9B874" w:rsidRDefault="50C9B874" w:rsidP="50C9B874">
          <w:pPr>
            <w:pStyle w:val="Topptekst"/>
            <w:jc w:val="center"/>
          </w:pPr>
        </w:p>
      </w:tc>
      <w:tc>
        <w:tcPr>
          <w:tcW w:w="3210" w:type="dxa"/>
        </w:tcPr>
        <w:p w14:paraId="350C4044" w14:textId="4C36DBDA" w:rsidR="50C9B874" w:rsidRDefault="50C9B874" w:rsidP="50C9B874">
          <w:pPr>
            <w:pStyle w:val="Topptekst"/>
            <w:ind w:right="-115"/>
            <w:jc w:val="right"/>
          </w:pPr>
        </w:p>
      </w:tc>
    </w:tr>
  </w:tbl>
  <w:p w14:paraId="17B7E2B0" w14:textId="33520C51" w:rsidR="00F5331D" w:rsidRDefault="00F5331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DB15" w14:textId="77777777" w:rsidR="008277B6" w:rsidRDefault="008277B6" w:rsidP="00D100EA">
      <w:pPr>
        <w:spacing w:after="0" w:line="240" w:lineRule="auto"/>
      </w:pPr>
      <w:r>
        <w:separator/>
      </w:r>
    </w:p>
  </w:footnote>
  <w:footnote w:type="continuationSeparator" w:id="0">
    <w:p w14:paraId="793C3074" w14:textId="77777777" w:rsidR="008277B6" w:rsidRDefault="008277B6" w:rsidP="00D100EA">
      <w:pPr>
        <w:spacing w:after="0" w:line="240" w:lineRule="auto"/>
      </w:pPr>
      <w:r>
        <w:continuationSeparator/>
      </w:r>
    </w:p>
  </w:footnote>
  <w:footnote w:type="continuationNotice" w:id="1">
    <w:p w14:paraId="6710CF56" w14:textId="77777777" w:rsidR="008277B6" w:rsidRDefault="00827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C9B874" w14:paraId="519DA3A9" w14:textId="77777777" w:rsidTr="50C9B874">
      <w:trPr>
        <w:trHeight w:val="300"/>
      </w:trPr>
      <w:tc>
        <w:tcPr>
          <w:tcW w:w="3210" w:type="dxa"/>
        </w:tcPr>
        <w:p w14:paraId="44AA164D" w14:textId="422F02AE" w:rsidR="50C9B874" w:rsidRDefault="50C9B874" w:rsidP="50C9B874">
          <w:pPr>
            <w:pStyle w:val="Topptekst"/>
            <w:ind w:left="-115"/>
          </w:pPr>
        </w:p>
      </w:tc>
      <w:tc>
        <w:tcPr>
          <w:tcW w:w="3210" w:type="dxa"/>
        </w:tcPr>
        <w:p w14:paraId="69AF8664" w14:textId="62BF9B25" w:rsidR="50C9B874" w:rsidRDefault="50C9B874" w:rsidP="50C9B874">
          <w:pPr>
            <w:pStyle w:val="Topptekst"/>
            <w:jc w:val="center"/>
          </w:pPr>
        </w:p>
      </w:tc>
      <w:tc>
        <w:tcPr>
          <w:tcW w:w="3210" w:type="dxa"/>
        </w:tcPr>
        <w:p w14:paraId="4B6C57C8" w14:textId="6B1E10D4" w:rsidR="50C9B874" w:rsidRDefault="50C9B874" w:rsidP="50C9B874">
          <w:pPr>
            <w:pStyle w:val="Topptekst"/>
            <w:ind w:right="-115"/>
            <w:jc w:val="right"/>
          </w:pPr>
        </w:p>
      </w:tc>
    </w:tr>
  </w:tbl>
  <w:p w14:paraId="619CCB4C" w14:textId="385BA4EA" w:rsidR="00F5331D" w:rsidRDefault="00F5331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A34E" w14:textId="5D6063F9" w:rsidR="00B40137" w:rsidRDefault="00B40137" w:rsidP="00672BDF">
    <w:pPr>
      <w:pStyle w:val="Topptekst"/>
      <w:tabs>
        <w:tab w:val="left" w:pos="1427"/>
      </w:tabs>
    </w:pPr>
  </w:p>
  <w:p w14:paraId="085EB6B8" w14:textId="631D17B4" w:rsidR="0005382A" w:rsidRDefault="00B40137" w:rsidP="00D103E9">
    <w:pPr>
      <w:pStyle w:val="Topptekst"/>
      <w:tabs>
        <w:tab w:val="left" w:pos="1427"/>
      </w:tabs>
      <w:jc w:val="both"/>
      <w:rPr>
        <w:noProof/>
      </w:rPr>
    </w:pPr>
    <w:r w:rsidRPr="00F43EEA">
      <w:t xml:space="preserve"> </w:t>
    </w:r>
  </w:p>
  <w:p w14:paraId="20718691" w14:textId="6E233BB7" w:rsidR="00B40137" w:rsidRDefault="008F4900" w:rsidP="00D103E9">
    <w:pPr>
      <w:pStyle w:val="Topptekst"/>
      <w:tabs>
        <w:tab w:val="left" w:pos="1427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E04C10" wp14:editId="3997F7F3">
              <wp:simplePos x="0" y="0"/>
              <wp:positionH relativeFrom="column">
                <wp:posOffset>2280285</wp:posOffset>
              </wp:positionH>
              <wp:positionV relativeFrom="paragraph">
                <wp:posOffset>12065</wp:posOffset>
              </wp:positionV>
              <wp:extent cx="4229100" cy="409575"/>
              <wp:effectExtent l="0" t="0" r="19050" b="28575"/>
              <wp:wrapNone/>
              <wp:docPr id="2110905270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C1415AC" w14:textId="77777777" w:rsidR="0005382A" w:rsidRPr="00EB1DD7" w:rsidRDefault="0005382A" w:rsidP="0005382A">
                          <w:pPr>
                            <w:pStyle w:val="Topptekst"/>
                            <w:tabs>
                              <w:tab w:val="left" w:pos="1427"/>
                            </w:tabs>
                            <w:jc w:val="both"/>
                            <w:rPr>
                              <w:rFonts w:ascii="Congenial Black" w:hAnsi="Congenial Black"/>
                            </w:rPr>
                          </w:pPr>
                          <w:r w:rsidRPr="00EB1DD7">
                            <w:rPr>
                              <w:rFonts w:ascii="Congenial Black" w:hAnsi="Congenial Black"/>
                              <w:sz w:val="36"/>
                              <w:szCs w:val="36"/>
                            </w:rPr>
                            <w:t>FORSKINGSFINANSIERING VESTLAND</w:t>
                          </w:r>
                        </w:p>
                        <w:p w14:paraId="31DBC6DC" w14:textId="77777777" w:rsidR="0005382A" w:rsidRDefault="000538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04C1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179.55pt;margin-top:.95pt;width:333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" fillcolor="white [3201]" strokecolor="white [3212]" strokeweight=".5pt">
              <v:textbox>
                <w:txbxContent>
                  <w:p w14:paraId="4C1415AC" w14:textId="77777777" w:rsidR="0005382A" w:rsidRPr="00EB1DD7" w:rsidRDefault="0005382A" w:rsidP="0005382A">
                    <w:pPr>
                      <w:pStyle w:val="Topptekst"/>
                      <w:tabs>
                        <w:tab w:val="left" w:pos="1427"/>
                      </w:tabs>
                      <w:jc w:val="both"/>
                      <w:rPr>
                        <w:rFonts w:ascii="Congenial Black" w:hAnsi="Congenial Black"/>
                      </w:rPr>
                    </w:pPr>
                    <w:r w:rsidRPr="00EB1DD7">
                      <w:rPr>
                        <w:rFonts w:ascii="Congenial Black" w:hAnsi="Congenial Black"/>
                        <w:sz w:val="36"/>
                        <w:szCs w:val="36"/>
                      </w:rPr>
                      <w:t>FORSKINGSFINANSIERING VESTLAND</w:t>
                    </w:r>
                  </w:p>
                  <w:p w14:paraId="31DBC6DC" w14:textId="77777777" w:rsidR="0005382A" w:rsidRDefault="0005382A"/>
                </w:txbxContent>
              </v:textbox>
            </v:shape>
          </w:pict>
        </mc:Fallback>
      </mc:AlternateContent>
    </w:r>
    <w:r w:rsidR="00E578F7">
      <w:rPr>
        <w:noProof/>
        <w:color w:val="018A92"/>
        <w:sz w:val="18"/>
        <w:lang w:eastAsia="nb-NO"/>
      </w:rPr>
      <w:drawing>
        <wp:inline distT="0" distB="0" distL="0" distR="0" wp14:anchorId="653F6E55" wp14:editId="3AEEED62">
          <wp:extent cx="2013878" cy="536575"/>
          <wp:effectExtent l="0" t="0" r="5715" b="0"/>
          <wp:docPr id="9" name="Bilde 9" descr="Et bilde som inneholder Font, Grafikk, skjermbilde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e 9" descr="Et bilde som inneholder Font, Grafikk, skjermbilde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058" cy="536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63ECEE" w14:textId="428FC47B" w:rsidR="00B40137" w:rsidRDefault="00B40137" w:rsidP="00D103E9">
    <w:pPr>
      <w:pStyle w:val="Topptekst"/>
      <w:tabs>
        <w:tab w:val="left" w:pos="1427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E2DDF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21617"/>
    <w:multiLevelType w:val="hybridMultilevel"/>
    <w:tmpl w:val="35B4BF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21FF8"/>
    <w:multiLevelType w:val="hybridMultilevel"/>
    <w:tmpl w:val="6CA0D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07440"/>
    <w:multiLevelType w:val="hybridMultilevel"/>
    <w:tmpl w:val="156292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E3580"/>
    <w:multiLevelType w:val="hybridMultilevel"/>
    <w:tmpl w:val="5B3A5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52DB"/>
    <w:multiLevelType w:val="hybridMultilevel"/>
    <w:tmpl w:val="D520AE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6662C"/>
    <w:multiLevelType w:val="hybridMultilevel"/>
    <w:tmpl w:val="52607E64"/>
    <w:lvl w:ilvl="0" w:tplc="42701462">
      <w:start w:val="1"/>
      <w:numFmt w:val="lowerRoman"/>
      <w:lvlText w:val="%1)"/>
      <w:lvlJc w:val="left"/>
      <w:pPr>
        <w:ind w:left="768" w:hanging="72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7" w15:restartNumberingAfterBreak="0">
    <w:nsid w:val="14F77013"/>
    <w:multiLevelType w:val="hybridMultilevel"/>
    <w:tmpl w:val="A728121E"/>
    <w:lvl w:ilvl="0" w:tplc="66AE97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1A6E6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B1889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B27BC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E632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42B5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62A4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B72C0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9E73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A903A41"/>
    <w:multiLevelType w:val="hybridMultilevel"/>
    <w:tmpl w:val="2B6E781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C23966"/>
    <w:multiLevelType w:val="hybridMultilevel"/>
    <w:tmpl w:val="DAF0C22A"/>
    <w:lvl w:ilvl="0" w:tplc="EC5C49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5380"/>
    <w:multiLevelType w:val="hybridMultilevel"/>
    <w:tmpl w:val="1D6E70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0811"/>
    <w:multiLevelType w:val="hybridMultilevel"/>
    <w:tmpl w:val="6EBECB06"/>
    <w:lvl w:ilvl="0" w:tplc="1B109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4A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A0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26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8B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C4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46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85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2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1F15"/>
    <w:multiLevelType w:val="hybridMultilevel"/>
    <w:tmpl w:val="AFBC4A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22E41"/>
    <w:multiLevelType w:val="hybridMultilevel"/>
    <w:tmpl w:val="470AB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55B1"/>
    <w:multiLevelType w:val="hybridMultilevel"/>
    <w:tmpl w:val="CEF66B8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930716"/>
    <w:multiLevelType w:val="hybridMultilevel"/>
    <w:tmpl w:val="28F0FA1A"/>
    <w:lvl w:ilvl="0" w:tplc="73447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AF9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87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084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A66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126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AA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EA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CC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B4FAD"/>
    <w:multiLevelType w:val="hybridMultilevel"/>
    <w:tmpl w:val="D662EC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675C56"/>
    <w:multiLevelType w:val="hybridMultilevel"/>
    <w:tmpl w:val="DEC24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D3F39"/>
    <w:multiLevelType w:val="hybridMultilevel"/>
    <w:tmpl w:val="815AD5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87E9F"/>
    <w:multiLevelType w:val="hybridMultilevel"/>
    <w:tmpl w:val="BFC8E60E"/>
    <w:lvl w:ilvl="0" w:tplc="2556B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C9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27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67F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E42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CE9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ACC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A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5237B"/>
    <w:multiLevelType w:val="hybridMultilevel"/>
    <w:tmpl w:val="25CC4D2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EF36545"/>
    <w:multiLevelType w:val="hybridMultilevel"/>
    <w:tmpl w:val="A41691F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1F36B89"/>
    <w:multiLevelType w:val="hybridMultilevel"/>
    <w:tmpl w:val="9AC2AE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AE4FCF"/>
    <w:multiLevelType w:val="hybridMultilevel"/>
    <w:tmpl w:val="EA485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85DBF"/>
    <w:multiLevelType w:val="hybridMultilevel"/>
    <w:tmpl w:val="52F279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40F9B"/>
    <w:multiLevelType w:val="hybridMultilevel"/>
    <w:tmpl w:val="B58C3984"/>
    <w:lvl w:ilvl="0" w:tplc="F8F45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6F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6E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8D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4A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6AD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4CB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E3C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168AD"/>
    <w:multiLevelType w:val="hybridMultilevel"/>
    <w:tmpl w:val="EC8EB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26480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DD0507"/>
    <w:multiLevelType w:val="hybridMultilevel"/>
    <w:tmpl w:val="39920E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E04CF"/>
    <w:multiLevelType w:val="hybridMultilevel"/>
    <w:tmpl w:val="4A784F6E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0" w15:restartNumberingAfterBreak="0">
    <w:nsid w:val="480A7993"/>
    <w:multiLevelType w:val="hybridMultilevel"/>
    <w:tmpl w:val="7B88B5F6"/>
    <w:lvl w:ilvl="0" w:tplc="414A3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245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CA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7C4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46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DE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A6A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4F5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C8F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D4FDB"/>
    <w:multiLevelType w:val="hybridMultilevel"/>
    <w:tmpl w:val="7E6A46FE"/>
    <w:lvl w:ilvl="0" w:tplc="FC5E65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24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EC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CA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2E9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4C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28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EC0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645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908E7"/>
    <w:multiLevelType w:val="hybridMultilevel"/>
    <w:tmpl w:val="49B865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430F42"/>
    <w:multiLevelType w:val="hybridMultilevel"/>
    <w:tmpl w:val="30D0FC4E"/>
    <w:lvl w:ilvl="0" w:tplc="DBE21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23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AADF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2D5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AC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CC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0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E1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70EF0"/>
    <w:multiLevelType w:val="hybridMultilevel"/>
    <w:tmpl w:val="6A4EAD76"/>
    <w:lvl w:ilvl="0" w:tplc="048497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A0E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DA4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0D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0A2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62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2D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836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9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A7995"/>
    <w:multiLevelType w:val="hybridMultilevel"/>
    <w:tmpl w:val="42ECA452"/>
    <w:lvl w:ilvl="0" w:tplc="0414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36" w15:restartNumberingAfterBreak="0">
    <w:nsid w:val="5C673870"/>
    <w:multiLevelType w:val="hybridMultilevel"/>
    <w:tmpl w:val="F80A5E12"/>
    <w:lvl w:ilvl="0" w:tplc="65920CBC">
      <w:start w:val="1"/>
      <w:numFmt w:val="decimal"/>
      <w:pStyle w:val="Overskrift1"/>
      <w:lvlText w:val="%1."/>
      <w:lvlJc w:val="left"/>
      <w:pPr>
        <w:ind w:left="501" w:hanging="360"/>
      </w:p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5DC6513B"/>
    <w:multiLevelType w:val="hybridMultilevel"/>
    <w:tmpl w:val="0B88E3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A4BCF"/>
    <w:multiLevelType w:val="hybridMultilevel"/>
    <w:tmpl w:val="F7CCDB6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049C1"/>
    <w:multiLevelType w:val="hybridMultilevel"/>
    <w:tmpl w:val="5966FF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060C"/>
    <w:multiLevelType w:val="hybridMultilevel"/>
    <w:tmpl w:val="7F08C89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7A95240"/>
    <w:multiLevelType w:val="hybridMultilevel"/>
    <w:tmpl w:val="60C85D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8397C">
      <w:start w:val="1"/>
      <w:numFmt w:val="bullet"/>
      <w:lvlText w:val="–"/>
      <w:lvlJc w:val="left"/>
      <w:pPr>
        <w:ind w:left="1440" w:hanging="360"/>
      </w:pPr>
      <w:rPr>
        <w:rFonts w:ascii=".AppleSystemUIFont" w:hAnsi=".AppleSystemUIFont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547A1"/>
    <w:multiLevelType w:val="hybridMultilevel"/>
    <w:tmpl w:val="592A3C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97EEC"/>
    <w:multiLevelType w:val="hybridMultilevel"/>
    <w:tmpl w:val="025AB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05F7E"/>
    <w:multiLevelType w:val="hybridMultilevel"/>
    <w:tmpl w:val="FFA894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4580953">
    <w:abstractNumId w:val="4"/>
  </w:num>
  <w:num w:numId="2" w16cid:durableId="1472400453">
    <w:abstractNumId w:val="23"/>
  </w:num>
  <w:num w:numId="3" w16cid:durableId="362631426">
    <w:abstractNumId w:val="26"/>
  </w:num>
  <w:num w:numId="4" w16cid:durableId="1299190714">
    <w:abstractNumId w:val="9"/>
  </w:num>
  <w:num w:numId="5" w16cid:durableId="1477065722">
    <w:abstractNumId w:val="11"/>
  </w:num>
  <w:num w:numId="6" w16cid:durableId="389227603">
    <w:abstractNumId w:val="18"/>
  </w:num>
  <w:num w:numId="7" w16cid:durableId="2006932908">
    <w:abstractNumId w:val="12"/>
  </w:num>
  <w:num w:numId="8" w16cid:durableId="476265145">
    <w:abstractNumId w:val="37"/>
  </w:num>
  <w:num w:numId="9" w16cid:durableId="986320861">
    <w:abstractNumId w:val="38"/>
  </w:num>
  <w:num w:numId="10" w16cid:durableId="238517904">
    <w:abstractNumId w:val="25"/>
  </w:num>
  <w:num w:numId="11" w16cid:durableId="1183127456">
    <w:abstractNumId w:val="19"/>
  </w:num>
  <w:num w:numId="12" w16cid:durableId="812335366">
    <w:abstractNumId w:val="31"/>
  </w:num>
  <w:num w:numId="13" w16cid:durableId="918518110">
    <w:abstractNumId w:val="34"/>
  </w:num>
  <w:num w:numId="14" w16cid:durableId="487864579">
    <w:abstractNumId w:val="30"/>
  </w:num>
  <w:num w:numId="15" w16cid:durableId="1591890410">
    <w:abstractNumId w:val="15"/>
  </w:num>
  <w:num w:numId="16" w16cid:durableId="1693535731">
    <w:abstractNumId w:val="33"/>
  </w:num>
  <w:num w:numId="17" w16cid:durableId="1267032335">
    <w:abstractNumId w:val="2"/>
  </w:num>
  <w:num w:numId="18" w16cid:durableId="1158807764">
    <w:abstractNumId w:val="6"/>
  </w:num>
  <w:num w:numId="19" w16cid:durableId="11995082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5839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191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8670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89837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73160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1965997">
    <w:abstractNumId w:val="0"/>
  </w:num>
  <w:num w:numId="26" w16cid:durableId="556014593">
    <w:abstractNumId w:val="43"/>
  </w:num>
  <w:num w:numId="27" w16cid:durableId="533006861">
    <w:abstractNumId w:val="24"/>
  </w:num>
  <w:num w:numId="28" w16cid:durableId="1143160888">
    <w:abstractNumId w:val="36"/>
  </w:num>
  <w:num w:numId="29" w16cid:durableId="1166437541">
    <w:abstractNumId w:val="27"/>
  </w:num>
  <w:num w:numId="30" w16cid:durableId="2057502922">
    <w:abstractNumId w:val="3"/>
  </w:num>
  <w:num w:numId="31" w16cid:durableId="1645236196">
    <w:abstractNumId w:val="10"/>
  </w:num>
  <w:num w:numId="32" w16cid:durableId="865800273">
    <w:abstractNumId w:val="7"/>
  </w:num>
  <w:num w:numId="33" w16cid:durableId="450321903">
    <w:abstractNumId w:val="5"/>
  </w:num>
  <w:num w:numId="34" w16cid:durableId="446002093">
    <w:abstractNumId w:val="8"/>
  </w:num>
  <w:num w:numId="35" w16cid:durableId="1031610215">
    <w:abstractNumId w:val="21"/>
  </w:num>
  <w:num w:numId="36" w16cid:durableId="1027828206">
    <w:abstractNumId w:val="40"/>
  </w:num>
  <w:num w:numId="37" w16cid:durableId="1972127103">
    <w:abstractNumId w:val="20"/>
  </w:num>
  <w:num w:numId="38" w16cid:durableId="2070229247">
    <w:abstractNumId w:val="32"/>
  </w:num>
  <w:num w:numId="39" w16cid:durableId="1460108497">
    <w:abstractNumId w:val="16"/>
  </w:num>
  <w:num w:numId="40" w16cid:durableId="1652755052">
    <w:abstractNumId w:val="22"/>
  </w:num>
  <w:num w:numId="41" w16cid:durableId="1590851962">
    <w:abstractNumId w:val="13"/>
  </w:num>
  <w:num w:numId="42" w16cid:durableId="920287037">
    <w:abstractNumId w:val="28"/>
  </w:num>
  <w:num w:numId="43" w16cid:durableId="32728434">
    <w:abstractNumId w:val="35"/>
  </w:num>
  <w:num w:numId="44" w16cid:durableId="913668010">
    <w:abstractNumId w:val="29"/>
  </w:num>
  <w:num w:numId="45" w16cid:durableId="30618690">
    <w:abstractNumId w:val="17"/>
  </w:num>
  <w:num w:numId="46" w16cid:durableId="1449206314">
    <w:abstractNumId w:val="41"/>
  </w:num>
  <w:num w:numId="47" w16cid:durableId="398021731">
    <w:abstractNumId w:val="1"/>
  </w:num>
  <w:num w:numId="48" w16cid:durableId="2058627663">
    <w:abstractNumId w:val="39"/>
  </w:num>
  <w:num w:numId="49" w16cid:durableId="127467607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69"/>
    <w:rsid w:val="00000F98"/>
    <w:rsid w:val="0001450C"/>
    <w:rsid w:val="00027007"/>
    <w:rsid w:val="00030897"/>
    <w:rsid w:val="000333D2"/>
    <w:rsid w:val="000337FE"/>
    <w:rsid w:val="000339C0"/>
    <w:rsid w:val="00036B8B"/>
    <w:rsid w:val="000458B4"/>
    <w:rsid w:val="00047A2C"/>
    <w:rsid w:val="000533C7"/>
    <w:rsid w:val="0005382A"/>
    <w:rsid w:val="00060FFA"/>
    <w:rsid w:val="000619E0"/>
    <w:rsid w:val="00073B7F"/>
    <w:rsid w:val="00073C82"/>
    <w:rsid w:val="00074B2A"/>
    <w:rsid w:val="0007658F"/>
    <w:rsid w:val="00082817"/>
    <w:rsid w:val="00087D24"/>
    <w:rsid w:val="00091D47"/>
    <w:rsid w:val="00093B84"/>
    <w:rsid w:val="000A003A"/>
    <w:rsid w:val="000A53B3"/>
    <w:rsid w:val="000B04C6"/>
    <w:rsid w:val="000C05CD"/>
    <w:rsid w:val="000C7D94"/>
    <w:rsid w:val="000D545D"/>
    <w:rsid w:val="000D6476"/>
    <w:rsid w:val="000E4902"/>
    <w:rsid w:val="000F043D"/>
    <w:rsid w:val="000F4A05"/>
    <w:rsid w:val="00112360"/>
    <w:rsid w:val="00113AA5"/>
    <w:rsid w:val="00116141"/>
    <w:rsid w:val="00117058"/>
    <w:rsid w:val="00121407"/>
    <w:rsid w:val="0012532E"/>
    <w:rsid w:val="00126211"/>
    <w:rsid w:val="00126F51"/>
    <w:rsid w:val="001310EF"/>
    <w:rsid w:val="00141E8C"/>
    <w:rsid w:val="001457AD"/>
    <w:rsid w:val="00152EE1"/>
    <w:rsid w:val="00165240"/>
    <w:rsid w:val="00172075"/>
    <w:rsid w:val="00173A38"/>
    <w:rsid w:val="001966F1"/>
    <w:rsid w:val="001A1929"/>
    <w:rsid w:val="001A6B04"/>
    <w:rsid w:val="001B6C8A"/>
    <w:rsid w:val="001D3656"/>
    <w:rsid w:val="001D3907"/>
    <w:rsid w:val="001D76D6"/>
    <w:rsid w:val="001F4D05"/>
    <w:rsid w:val="002068F7"/>
    <w:rsid w:val="00207DEE"/>
    <w:rsid w:val="00213344"/>
    <w:rsid w:val="00216C79"/>
    <w:rsid w:val="0022038C"/>
    <w:rsid w:val="002203BC"/>
    <w:rsid w:val="00221D5A"/>
    <w:rsid w:val="0022456D"/>
    <w:rsid w:val="0022707E"/>
    <w:rsid w:val="00230B54"/>
    <w:rsid w:val="00242567"/>
    <w:rsid w:val="00244329"/>
    <w:rsid w:val="00251387"/>
    <w:rsid w:val="0025247A"/>
    <w:rsid w:val="00254692"/>
    <w:rsid w:val="00257B85"/>
    <w:rsid w:val="00261416"/>
    <w:rsid w:val="00265EDA"/>
    <w:rsid w:val="00271B20"/>
    <w:rsid w:val="00284342"/>
    <w:rsid w:val="002848DC"/>
    <w:rsid w:val="00284E77"/>
    <w:rsid w:val="002901B4"/>
    <w:rsid w:val="00290AC6"/>
    <w:rsid w:val="002A2E4C"/>
    <w:rsid w:val="002A57EE"/>
    <w:rsid w:val="002B5046"/>
    <w:rsid w:val="002B7359"/>
    <w:rsid w:val="002C16E9"/>
    <w:rsid w:val="002C2A46"/>
    <w:rsid w:val="002C5EED"/>
    <w:rsid w:val="002D2F36"/>
    <w:rsid w:val="002D6308"/>
    <w:rsid w:val="002D6620"/>
    <w:rsid w:val="002E3CA4"/>
    <w:rsid w:val="002F5DAD"/>
    <w:rsid w:val="003038DD"/>
    <w:rsid w:val="00312C93"/>
    <w:rsid w:val="00313974"/>
    <w:rsid w:val="00316108"/>
    <w:rsid w:val="0032738D"/>
    <w:rsid w:val="0033208A"/>
    <w:rsid w:val="0034547E"/>
    <w:rsid w:val="00354858"/>
    <w:rsid w:val="00357176"/>
    <w:rsid w:val="00364802"/>
    <w:rsid w:val="0037278F"/>
    <w:rsid w:val="003818A1"/>
    <w:rsid w:val="00382CF0"/>
    <w:rsid w:val="0038350F"/>
    <w:rsid w:val="00384104"/>
    <w:rsid w:val="0039312F"/>
    <w:rsid w:val="00397340"/>
    <w:rsid w:val="003A1ABA"/>
    <w:rsid w:val="003A1CB1"/>
    <w:rsid w:val="003A56CB"/>
    <w:rsid w:val="003B1D38"/>
    <w:rsid w:val="003B6B24"/>
    <w:rsid w:val="003C4CCB"/>
    <w:rsid w:val="003C5853"/>
    <w:rsid w:val="003C5A21"/>
    <w:rsid w:val="003D31A8"/>
    <w:rsid w:val="003E07E5"/>
    <w:rsid w:val="003E1CF3"/>
    <w:rsid w:val="003E377F"/>
    <w:rsid w:val="003F5100"/>
    <w:rsid w:val="0040332B"/>
    <w:rsid w:val="0041179A"/>
    <w:rsid w:val="00413100"/>
    <w:rsid w:val="00414336"/>
    <w:rsid w:val="004161BC"/>
    <w:rsid w:val="004169E8"/>
    <w:rsid w:val="004551E7"/>
    <w:rsid w:val="0046507C"/>
    <w:rsid w:val="004715B3"/>
    <w:rsid w:val="00471A65"/>
    <w:rsid w:val="00471B87"/>
    <w:rsid w:val="004732C8"/>
    <w:rsid w:val="004749C2"/>
    <w:rsid w:val="004761CE"/>
    <w:rsid w:val="00476957"/>
    <w:rsid w:val="00482EB0"/>
    <w:rsid w:val="004853C1"/>
    <w:rsid w:val="0048602B"/>
    <w:rsid w:val="00491CE9"/>
    <w:rsid w:val="004930B8"/>
    <w:rsid w:val="004A5E26"/>
    <w:rsid w:val="004A62DD"/>
    <w:rsid w:val="004B253C"/>
    <w:rsid w:val="004B4255"/>
    <w:rsid w:val="004B523B"/>
    <w:rsid w:val="004C29AD"/>
    <w:rsid w:val="004C569B"/>
    <w:rsid w:val="004C799B"/>
    <w:rsid w:val="004D3356"/>
    <w:rsid w:val="004E12F0"/>
    <w:rsid w:val="004E3961"/>
    <w:rsid w:val="004F0460"/>
    <w:rsid w:val="004F3CA9"/>
    <w:rsid w:val="005009C8"/>
    <w:rsid w:val="00506B72"/>
    <w:rsid w:val="00506C91"/>
    <w:rsid w:val="0051090B"/>
    <w:rsid w:val="0051517D"/>
    <w:rsid w:val="00534180"/>
    <w:rsid w:val="00534448"/>
    <w:rsid w:val="0054054B"/>
    <w:rsid w:val="00551305"/>
    <w:rsid w:val="00555E9C"/>
    <w:rsid w:val="005614FF"/>
    <w:rsid w:val="00561613"/>
    <w:rsid w:val="00563496"/>
    <w:rsid w:val="005713F0"/>
    <w:rsid w:val="00582862"/>
    <w:rsid w:val="00582AAA"/>
    <w:rsid w:val="00586A5A"/>
    <w:rsid w:val="0059021A"/>
    <w:rsid w:val="0059582C"/>
    <w:rsid w:val="0059614A"/>
    <w:rsid w:val="005A025C"/>
    <w:rsid w:val="005A7932"/>
    <w:rsid w:val="005B34CD"/>
    <w:rsid w:val="005B4DB1"/>
    <w:rsid w:val="005D6C17"/>
    <w:rsid w:val="005D77D0"/>
    <w:rsid w:val="005E552E"/>
    <w:rsid w:val="005F2B76"/>
    <w:rsid w:val="005F3949"/>
    <w:rsid w:val="005F62EF"/>
    <w:rsid w:val="005F7D69"/>
    <w:rsid w:val="006023D8"/>
    <w:rsid w:val="00604DA3"/>
    <w:rsid w:val="00606BFE"/>
    <w:rsid w:val="00607A17"/>
    <w:rsid w:val="0062300C"/>
    <w:rsid w:val="00632285"/>
    <w:rsid w:val="00647F54"/>
    <w:rsid w:val="00650F0A"/>
    <w:rsid w:val="00651CCE"/>
    <w:rsid w:val="00660CC6"/>
    <w:rsid w:val="00663C8B"/>
    <w:rsid w:val="0066448D"/>
    <w:rsid w:val="00672BDF"/>
    <w:rsid w:val="006756AF"/>
    <w:rsid w:val="0068593A"/>
    <w:rsid w:val="00690F7D"/>
    <w:rsid w:val="00692384"/>
    <w:rsid w:val="0069594A"/>
    <w:rsid w:val="006A077F"/>
    <w:rsid w:val="006A170C"/>
    <w:rsid w:val="006A3BA5"/>
    <w:rsid w:val="006A49CE"/>
    <w:rsid w:val="006B1205"/>
    <w:rsid w:val="006C1D4C"/>
    <w:rsid w:val="006D7942"/>
    <w:rsid w:val="006E1DE7"/>
    <w:rsid w:val="006F0BF6"/>
    <w:rsid w:val="0070207D"/>
    <w:rsid w:val="00703364"/>
    <w:rsid w:val="007060EE"/>
    <w:rsid w:val="007067C7"/>
    <w:rsid w:val="00706FFD"/>
    <w:rsid w:val="007076F1"/>
    <w:rsid w:val="00710A97"/>
    <w:rsid w:val="00714F05"/>
    <w:rsid w:val="00715537"/>
    <w:rsid w:val="007249E1"/>
    <w:rsid w:val="00725D1A"/>
    <w:rsid w:val="00726338"/>
    <w:rsid w:val="00727B19"/>
    <w:rsid w:val="00727C3F"/>
    <w:rsid w:val="007307D8"/>
    <w:rsid w:val="00736C75"/>
    <w:rsid w:val="0074159D"/>
    <w:rsid w:val="007505AC"/>
    <w:rsid w:val="00754E4C"/>
    <w:rsid w:val="007746BA"/>
    <w:rsid w:val="00776469"/>
    <w:rsid w:val="00777222"/>
    <w:rsid w:val="0077757D"/>
    <w:rsid w:val="0078056B"/>
    <w:rsid w:val="007836CF"/>
    <w:rsid w:val="00797578"/>
    <w:rsid w:val="0079768C"/>
    <w:rsid w:val="007A5C2C"/>
    <w:rsid w:val="007A6620"/>
    <w:rsid w:val="007B5B5C"/>
    <w:rsid w:val="007B63BF"/>
    <w:rsid w:val="007C1D12"/>
    <w:rsid w:val="007C2494"/>
    <w:rsid w:val="007C2EDA"/>
    <w:rsid w:val="007C512B"/>
    <w:rsid w:val="007D1FB4"/>
    <w:rsid w:val="007D3AAC"/>
    <w:rsid w:val="007E2A64"/>
    <w:rsid w:val="007E5560"/>
    <w:rsid w:val="007E566C"/>
    <w:rsid w:val="007E586E"/>
    <w:rsid w:val="007E7248"/>
    <w:rsid w:val="007E7B9B"/>
    <w:rsid w:val="007F126A"/>
    <w:rsid w:val="007F5C0D"/>
    <w:rsid w:val="007F7460"/>
    <w:rsid w:val="00802B3D"/>
    <w:rsid w:val="00806180"/>
    <w:rsid w:val="00806C61"/>
    <w:rsid w:val="008107DE"/>
    <w:rsid w:val="008146BE"/>
    <w:rsid w:val="00814B06"/>
    <w:rsid w:val="00815BFB"/>
    <w:rsid w:val="00816676"/>
    <w:rsid w:val="00825652"/>
    <w:rsid w:val="0082631A"/>
    <w:rsid w:val="008264D3"/>
    <w:rsid w:val="008277B6"/>
    <w:rsid w:val="008278D4"/>
    <w:rsid w:val="00830E63"/>
    <w:rsid w:val="00831622"/>
    <w:rsid w:val="00832D73"/>
    <w:rsid w:val="00837DA2"/>
    <w:rsid w:val="00840901"/>
    <w:rsid w:val="008421C2"/>
    <w:rsid w:val="0084366E"/>
    <w:rsid w:val="00857E30"/>
    <w:rsid w:val="00861A15"/>
    <w:rsid w:val="00865FDB"/>
    <w:rsid w:val="00867BCA"/>
    <w:rsid w:val="00874C9B"/>
    <w:rsid w:val="00877BEE"/>
    <w:rsid w:val="00883173"/>
    <w:rsid w:val="008937AD"/>
    <w:rsid w:val="00896820"/>
    <w:rsid w:val="008A05A5"/>
    <w:rsid w:val="008A4EFD"/>
    <w:rsid w:val="008A66C7"/>
    <w:rsid w:val="008B1251"/>
    <w:rsid w:val="008B1BBC"/>
    <w:rsid w:val="008B3C9F"/>
    <w:rsid w:val="008B678C"/>
    <w:rsid w:val="008C1008"/>
    <w:rsid w:val="008C1F1B"/>
    <w:rsid w:val="008C3515"/>
    <w:rsid w:val="008E17E0"/>
    <w:rsid w:val="008E3C61"/>
    <w:rsid w:val="008F4900"/>
    <w:rsid w:val="008F5BCE"/>
    <w:rsid w:val="008F6428"/>
    <w:rsid w:val="008F6C48"/>
    <w:rsid w:val="00900F89"/>
    <w:rsid w:val="00902C41"/>
    <w:rsid w:val="00905A2B"/>
    <w:rsid w:val="00925C86"/>
    <w:rsid w:val="00925C99"/>
    <w:rsid w:val="009502A0"/>
    <w:rsid w:val="00952AF8"/>
    <w:rsid w:val="00952CBE"/>
    <w:rsid w:val="00954A78"/>
    <w:rsid w:val="00955EE6"/>
    <w:rsid w:val="00973863"/>
    <w:rsid w:val="0097441B"/>
    <w:rsid w:val="00980CB9"/>
    <w:rsid w:val="00995A07"/>
    <w:rsid w:val="009A0929"/>
    <w:rsid w:val="009A2E47"/>
    <w:rsid w:val="009A390A"/>
    <w:rsid w:val="009A463D"/>
    <w:rsid w:val="009A4758"/>
    <w:rsid w:val="009A4972"/>
    <w:rsid w:val="009A4DFC"/>
    <w:rsid w:val="009A610B"/>
    <w:rsid w:val="009C3B44"/>
    <w:rsid w:val="009C4A16"/>
    <w:rsid w:val="009C4A78"/>
    <w:rsid w:val="009C5CDB"/>
    <w:rsid w:val="009C75C8"/>
    <w:rsid w:val="009D1A84"/>
    <w:rsid w:val="009D6EF9"/>
    <w:rsid w:val="009E0C1B"/>
    <w:rsid w:val="009F0C80"/>
    <w:rsid w:val="009F1F2A"/>
    <w:rsid w:val="009F681E"/>
    <w:rsid w:val="00A02D55"/>
    <w:rsid w:val="00A1004C"/>
    <w:rsid w:val="00A13090"/>
    <w:rsid w:val="00A170F6"/>
    <w:rsid w:val="00A32F35"/>
    <w:rsid w:val="00A36D8B"/>
    <w:rsid w:val="00A422EA"/>
    <w:rsid w:val="00A52341"/>
    <w:rsid w:val="00A72A91"/>
    <w:rsid w:val="00A73A50"/>
    <w:rsid w:val="00A73D08"/>
    <w:rsid w:val="00A809CD"/>
    <w:rsid w:val="00A817FF"/>
    <w:rsid w:val="00A833BF"/>
    <w:rsid w:val="00A841C2"/>
    <w:rsid w:val="00A844B0"/>
    <w:rsid w:val="00A84BAE"/>
    <w:rsid w:val="00A86EAC"/>
    <w:rsid w:val="00A90061"/>
    <w:rsid w:val="00A95769"/>
    <w:rsid w:val="00AA69B2"/>
    <w:rsid w:val="00AA7943"/>
    <w:rsid w:val="00AB097D"/>
    <w:rsid w:val="00AB0AF8"/>
    <w:rsid w:val="00AB6C48"/>
    <w:rsid w:val="00AB70D8"/>
    <w:rsid w:val="00AB799A"/>
    <w:rsid w:val="00AB7E96"/>
    <w:rsid w:val="00AC2660"/>
    <w:rsid w:val="00AC45E3"/>
    <w:rsid w:val="00AD2536"/>
    <w:rsid w:val="00AD559B"/>
    <w:rsid w:val="00AD5692"/>
    <w:rsid w:val="00AE0129"/>
    <w:rsid w:val="00AE1E12"/>
    <w:rsid w:val="00AE4A59"/>
    <w:rsid w:val="00AE4C26"/>
    <w:rsid w:val="00B03F48"/>
    <w:rsid w:val="00B07F87"/>
    <w:rsid w:val="00B16418"/>
    <w:rsid w:val="00B20C66"/>
    <w:rsid w:val="00B2509C"/>
    <w:rsid w:val="00B3243E"/>
    <w:rsid w:val="00B34057"/>
    <w:rsid w:val="00B40137"/>
    <w:rsid w:val="00B46CE7"/>
    <w:rsid w:val="00B52D0C"/>
    <w:rsid w:val="00B548CD"/>
    <w:rsid w:val="00B54B5A"/>
    <w:rsid w:val="00B5572A"/>
    <w:rsid w:val="00B61D50"/>
    <w:rsid w:val="00B64D32"/>
    <w:rsid w:val="00B72BA3"/>
    <w:rsid w:val="00B73001"/>
    <w:rsid w:val="00B76B93"/>
    <w:rsid w:val="00B80D9D"/>
    <w:rsid w:val="00B8703E"/>
    <w:rsid w:val="00B87994"/>
    <w:rsid w:val="00BA0A8D"/>
    <w:rsid w:val="00BA33F1"/>
    <w:rsid w:val="00BA65C3"/>
    <w:rsid w:val="00BA6652"/>
    <w:rsid w:val="00BB064C"/>
    <w:rsid w:val="00BB08FC"/>
    <w:rsid w:val="00BB1A70"/>
    <w:rsid w:val="00BD11D4"/>
    <w:rsid w:val="00BD2C61"/>
    <w:rsid w:val="00BD425E"/>
    <w:rsid w:val="00BE4C38"/>
    <w:rsid w:val="00BF0CD0"/>
    <w:rsid w:val="00BF1CAE"/>
    <w:rsid w:val="00C06C9C"/>
    <w:rsid w:val="00C07C68"/>
    <w:rsid w:val="00C10436"/>
    <w:rsid w:val="00C118A4"/>
    <w:rsid w:val="00C12E51"/>
    <w:rsid w:val="00C152CD"/>
    <w:rsid w:val="00C1687E"/>
    <w:rsid w:val="00C1721A"/>
    <w:rsid w:val="00C17A84"/>
    <w:rsid w:val="00C23201"/>
    <w:rsid w:val="00C276E9"/>
    <w:rsid w:val="00C32F8F"/>
    <w:rsid w:val="00C346F9"/>
    <w:rsid w:val="00C45427"/>
    <w:rsid w:val="00C53C36"/>
    <w:rsid w:val="00C63531"/>
    <w:rsid w:val="00C74A5A"/>
    <w:rsid w:val="00C76815"/>
    <w:rsid w:val="00C97940"/>
    <w:rsid w:val="00CA0C7B"/>
    <w:rsid w:val="00CA2C92"/>
    <w:rsid w:val="00CA477D"/>
    <w:rsid w:val="00CA7BC3"/>
    <w:rsid w:val="00CB4519"/>
    <w:rsid w:val="00CC01C9"/>
    <w:rsid w:val="00CC630F"/>
    <w:rsid w:val="00CD34E0"/>
    <w:rsid w:val="00CD7B21"/>
    <w:rsid w:val="00CE61A1"/>
    <w:rsid w:val="00CF1D4B"/>
    <w:rsid w:val="00CF7B36"/>
    <w:rsid w:val="00D01ADA"/>
    <w:rsid w:val="00D01BFC"/>
    <w:rsid w:val="00D02F6A"/>
    <w:rsid w:val="00D100EA"/>
    <w:rsid w:val="00D103E9"/>
    <w:rsid w:val="00D120D6"/>
    <w:rsid w:val="00D14DD1"/>
    <w:rsid w:val="00D166DD"/>
    <w:rsid w:val="00D17828"/>
    <w:rsid w:val="00D25C44"/>
    <w:rsid w:val="00D33205"/>
    <w:rsid w:val="00D36383"/>
    <w:rsid w:val="00D36A09"/>
    <w:rsid w:val="00D46E4E"/>
    <w:rsid w:val="00D52B1D"/>
    <w:rsid w:val="00D53DEC"/>
    <w:rsid w:val="00D56065"/>
    <w:rsid w:val="00D56799"/>
    <w:rsid w:val="00D62BE6"/>
    <w:rsid w:val="00D669ED"/>
    <w:rsid w:val="00D717D2"/>
    <w:rsid w:val="00D7193B"/>
    <w:rsid w:val="00D724F3"/>
    <w:rsid w:val="00D73ADC"/>
    <w:rsid w:val="00D75BEF"/>
    <w:rsid w:val="00D83C98"/>
    <w:rsid w:val="00D87BD7"/>
    <w:rsid w:val="00D90BB3"/>
    <w:rsid w:val="00D90DC0"/>
    <w:rsid w:val="00D90E5D"/>
    <w:rsid w:val="00DA0487"/>
    <w:rsid w:val="00DA2A9B"/>
    <w:rsid w:val="00DA31DB"/>
    <w:rsid w:val="00DB2BBE"/>
    <w:rsid w:val="00DB3263"/>
    <w:rsid w:val="00DC2F57"/>
    <w:rsid w:val="00DC2FE8"/>
    <w:rsid w:val="00DC325C"/>
    <w:rsid w:val="00DC410B"/>
    <w:rsid w:val="00DD4816"/>
    <w:rsid w:val="00DE3D46"/>
    <w:rsid w:val="00DE7CEE"/>
    <w:rsid w:val="00DF16C8"/>
    <w:rsid w:val="00DF4231"/>
    <w:rsid w:val="00DF5EC4"/>
    <w:rsid w:val="00DF66E7"/>
    <w:rsid w:val="00E01CD0"/>
    <w:rsid w:val="00E02621"/>
    <w:rsid w:val="00E077EE"/>
    <w:rsid w:val="00E1263C"/>
    <w:rsid w:val="00E16EE9"/>
    <w:rsid w:val="00E243F8"/>
    <w:rsid w:val="00E4288A"/>
    <w:rsid w:val="00E42F50"/>
    <w:rsid w:val="00E46F96"/>
    <w:rsid w:val="00E51BD9"/>
    <w:rsid w:val="00E5251D"/>
    <w:rsid w:val="00E53601"/>
    <w:rsid w:val="00E54C29"/>
    <w:rsid w:val="00E5680E"/>
    <w:rsid w:val="00E578F7"/>
    <w:rsid w:val="00E64F10"/>
    <w:rsid w:val="00E657F6"/>
    <w:rsid w:val="00E66123"/>
    <w:rsid w:val="00E70746"/>
    <w:rsid w:val="00E71439"/>
    <w:rsid w:val="00E72831"/>
    <w:rsid w:val="00E744B0"/>
    <w:rsid w:val="00E77BC5"/>
    <w:rsid w:val="00E92102"/>
    <w:rsid w:val="00E929CA"/>
    <w:rsid w:val="00EB1DD7"/>
    <w:rsid w:val="00EB1E31"/>
    <w:rsid w:val="00EB21EE"/>
    <w:rsid w:val="00EC230E"/>
    <w:rsid w:val="00EC3FC7"/>
    <w:rsid w:val="00ED6618"/>
    <w:rsid w:val="00ED6A5E"/>
    <w:rsid w:val="00EE327F"/>
    <w:rsid w:val="00EE579F"/>
    <w:rsid w:val="00EE58CC"/>
    <w:rsid w:val="00EF024E"/>
    <w:rsid w:val="00EF745C"/>
    <w:rsid w:val="00F00A27"/>
    <w:rsid w:val="00F01184"/>
    <w:rsid w:val="00F03356"/>
    <w:rsid w:val="00F03EDD"/>
    <w:rsid w:val="00F1360B"/>
    <w:rsid w:val="00F1465C"/>
    <w:rsid w:val="00F1790E"/>
    <w:rsid w:val="00F24481"/>
    <w:rsid w:val="00F32134"/>
    <w:rsid w:val="00F3267B"/>
    <w:rsid w:val="00F32CB1"/>
    <w:rsid w:val="00F33A26"/>
    <w:rsid w:val="00F37D4A"/>
    <w:rsid w:val="00F42F00"/>
    <w:rsid w:val="00F43EEA"/>
    <w:rsid w:val="00F50A89"/>
    <w:rsid w:val="00F5128C"/>
    <w:rsid w:val="00F5331D"/>
    <w:rsid w:val="00F57B01"/>
    <w:rsid w:val="00F70173"/>
    <w:rsid w:val="00F910F9"/>
    <w:rsid w:val="00F93378"/>
    <w:rsid w:val="00F93C16"/>
    <w:rsid w:val="00F977CD"/>
    <w:rsid w:val="00FA37C9"/>
    <w:rsid w:val="00FA48F8"/>
    <w:rsid w:val="00FD01B4"/>
    <w:rsid w:val="00FD18A2"/>
    <w:rsid w:val="00FE486D"/>
    <w:rsid w:val="00FE6FBF"/>
    <w:rsid w:val="00FE710E"/>
    <w:rsid w:val="00FF0C34"/>
    <w:rsid w:val="00FF14A9"/>
    <w:rsid w:val="00FF6DA0"/>
    <w:rsid w:val="05B3A9D6"/>
    <w:rsid w:val="0BA5FB6C"/>
    <w:rsid w:val="1123B392"/>
    <w:rsid w:val="2574E265"/>
    <w:rsid w:val="27FC3672"/>
    <w:rsid w:val="32CCB61C"/>
    <w:rsid w:val="34CF32D1"/>
    <w:rsid w:val="3663AEB0"/>
    <w:rsid w:val="368F6B65"/>
    <w:rsid w:val="39BB421D"/>
    <w:rsid w:val="3C8BF6DD"/>
    <w:rsid w:val="3D291281"/>
    <w:rsid w:val="41FDBA37"/>
    <w:rsid w:val="457DA0CE"/>
    <w:rsid w:val="45CAC837"/>
    <w:rsid w:val="4CE6BA74"/>
    <w:rsid w:val="4EFD2419"/>
    <w:rsid w:val="507290B7"/>
    <w:rsid w:val="50C9B874"/>
    <w:rsid w:val="531AB60B"/>
    <w:rsid w:val="534DE9B9"/>
    <w:rsid w:val="57A0D4BE"/>
    <w:rsid w:val="5CCA74D8"/>
    <w:rsid w:val="61349F3C"/>
    <w:rsid w:val="6515A8DD"/>
    <w:rsid w:val="6A1CE3AB"/>
    <w:rsid w:val="6AE5097F"/>
    <w:rsid w:val="6E9D2D0B"/>
    <w:rsid w:val="776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1595"/>
  <w15:docId w15:val="{EAE6C525-339B-4303-88C0-8E65AA37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77EE"/>
    <w:pPr>
      <w:keepNext/>
      <w:keepLines/>
      <w:numPr>
        <w:numId w:val="28"/>
      </w:numPr>
      <w:spacing w:before="480" w:after="0"/>
      <w:ind w:left="0" w:firstLine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B064C"/>
    <w:pPr>
      <w:keepNext/>
      <w:keepLines/>
      <w:spacing w:before="200" w:after="0"/>
      <w:outlineLvl w:val="1"/>
    </w:pPr>
    <w:rPr>
      <w:rFonts w:ascii="Arial" w:eastAsia="Times New Roman" w:hAnsi="Arial" w:cs="Arial"/>
      <w:b/>
      <w:bCs/>
      <w:sz w:val="26"/>
      <w:szCs w:val="26"/>
      <w:lang w:val="nn-NO" w:eastAsia="nb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B064C"/>
    <w:pPr>
      <w:keepNext/>
      <w:keepLines/>
      <w:spacing w:before="200" w:after="0"/>
      <w:outlineLvl w:val="2"/>
    </w:pPr>
    <w:rPr>
      <w:rFonts w:ascii="Arial" w:eastAsia="Times New Roman" w:hAnsi="Arial" w:cs="Arial"/>
      <w:b/>
      <w:bCs/>
      <w:lang w:val="nn-NO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70D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A95769"/>
    <w:rPr>
      <w:rFonts w:eastAsia="Times New Roman"/>
      <w:sz w:val="22"/>
      <w:szCs w:val="22"/>
    </w:rPr>
  </w:style>
  <w:style w:type="character" w:customStyle="1" w:styleId="IngenmellomromTegn">
    <w:name w:val="Ingen mellomrom Tegn"/>
    <w:link w:val="Ingenmellomrom"/>
    <w:uiPriority w:val="99"/>
    <w:rsid w:val="00A95769"/>
    <w:rPr>
      <w:rFonts w:eastAsia="Times New Roman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A9576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957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nb-NO"/>
    </w:rPr>
  </w:style>
  <w:style w:type="character" w:customStyle="1" w:styleId="TittelTegn">
    <w:name w:val="Tittel Tegn"/>
    <w:link w:val="Tittel"/>
    <w:uiPriority w:val="10"/>
    <w:rsid w:val="00A957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9576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nb-NO"/>
    </w:rPr>
  </w:style>
  <w:style w:type="character" w:customStyle="1" w:styleId="UndertittelTegn">
    <w:name w:val="Undertittel Tegn"/>
    <w:link w:val="Undertittel"/>
    <w:uiPriority w:val="11"/>
    <w:rsid w:val="00A957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nb-NO"/>
    </w:rPr>
  </w:style>
  <w:style w:type="paragraph" w:styleId="Listeavsnitt">
    <w:name w:val="List Paragraph"/>
    <w:basedOn w:val="Normal"/>
    <w:link w:val="ListeavsnittTegn"/>
    <w:uiPriority w:val="34"/>
    <w:qFormat/>
    <w:rsid w:val="00B46CE7"/>
    <w:pPr>
      <w:ind w:left="720"/>
      <w:contextualSpacing/>
    </w:pPr>
  </w:style>
  <w:style w:type="character" w:styleId="Hyperkobling">
    <w:name w:val="Hyperlink"/>
    <w:unhideWhenUsed/>
    <w:rsid w:val="00D120D6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100E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rsid w:val="00D100EA"/>
    <w:rPr>
      <w:sz w:val="20"/>
      <w:szCs w:val="20"/>
    </w:rPr>
  </w:style>
  <w:style w:type="character" w:styleId="Fotnotereferanse">
    <w:name w:val="footnote reference"/>
    <w:uiPriority w:val="99"/>
    <w:semiHidden/>
    <w:rsid w:val="00D100EA"/>
    <w:rPr>
      <w:rFonts w:cs="Times New Roman"/>
      <w:vertAlign w:val="superscript"/>
    </w:rPr>
  </w:style>
  <w:style w:type="paragraph" w:customStyle="1" w:styleId="Listeavsnitt2">
    <w:name w:val="Listeavsnitt2"/>
    <w:basedOn w:val="Normal"/>
    <w:uiPriority w:val="99"/>
    <w:rsid w:val="00B1641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6418"/>
  </w:style>
  <w:style w:type="paragraph" w:styleId="Bunntekst">
    <w:name w:val="footer"/>
    <w:basedOn w:val="Normal"/>
    <w:link w:val="BunntekstTegn"/>
    <w:uiPriority w:val="99"/>
    <w:unhideWhenUsed/>
    <w:rsid w:val="00B1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6418"/>
  </w:style>
  <w:style w:type="paragraph" w:customStyle="1" w:styleId="Default">
    <w:name w:val="Default"/>
    <w:uiPriority w:val="99"/>
    <w:rsid w:val="002B735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n-US" w:eastAsia="en-US"/>
    </w:rPr>
  </w:style>
  <w:style w:type="paragraph" w:customStyle="1" w:styleId="Ingenmellomrom1">
    <w:name w:val="Ingen mellomrom1"/>
    <w:uiPriority w:val="99"/>
    <w:rsid w:val="00257B85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E077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BB064C"/>
    <w:rPr>
      <w:rFonts w:ascii="Arial" w:eastAsia="Times New Roman" w:hAnsi="Arial" w:cs="Arial"/>
      <w:b/>
      <w:bCs/>
      <w:sz w:val="26"/>
      <w:szCs w:val="26"/>
      <w:lang w:val="nn-NO"/>
    </w:rPr>
  </w:style>
  <w:style w:type="character" w:customStyle="1" w:styleId="Overskrift3Tegn">
    <w:name w:val="Overskrift 3 Tegn"/>
    <w:link w:val="Overskrift3"/>
    <w:uiPriority w:val="9"/>
    <w:rsid w:val="00BB064C"/>
    <w:rPr>
      <w:rFonts w:ascii="Arial" w:eastAsia="Times New Roman" w:hAnsi="Arial" w:cs="Arial"/>
      <w:b/>
      <w:bCs/>
      <w:sz w:val="22"/>
      <w:szCs w:val="22"/>
      <w:lang w:val="nn-NO" w:eastAsia="en-US"/>
    </w:rPr>
  </w:style>
  <w:style w:type="character" w:customStyle="1" w:styleId="Overskrift4Tegn">
    <w:name w:val="Overskrift 4 Tegn"/>
    <w:link w:val="Overskrift4"/>
    <w:uiPriority w:val="9"/>
    <w:rsid w:val="00AB70D8"/>
    <w:rPr>
      <w:rFonts w:ascii="Cambria" w:eastAsia="Times New Roman" w:hAnsi="Cambria" w:cs="Times New Roman"/>
      <w:b/>
      <w:bCs/>
      <w:i/>
      <w:iCs/>
      <w:color w:val="4F81BD"/>
    </w:rPr>
  </w:style>
  <w:style w:type="paragraph" w:styleId="Liste">
    <w:name w:val="List"/>
    <w:basedOn w:val="Normal"/>
    <w:uiPriority w:val="99"/>
    <w:unhideWhenUsed/>
    <w:rsid w:val="00AB70D8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AB70D8"/>
    <w:pPr>
      <w:ind w:left="566" w:hanging="283"/>
      <w:contextualSpacing/>
    </w:pPr>
  </w:style>
  <w:style w:type="paragraph" w:styleId="Punktliste">
    <w:name w:val="List Bullet"/>
    <w:basedOn w:val="Normal"/>
    <w:uiPriority w:val="99"/>
    <w:unhideWhenUsed/>
    <w:rsid w:val="00AB70D8"/>
    <w:pPr>
      <w:numPr>
        <w:numId w:val="25"/>
      </w:numPr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B70D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B70D8"/>
  </w:style>
  <w:style w:type="table" w:styleId="Tabellrutenett">
    <w:name w:val="Table Grid"/>
    <w:basedOn w:val="Vanligtabell"/>
    <w:uiPriority w:val="59"/>
    <w:rsid w:val="0082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uiPriority w:val="99"/>
    <w:semiHidden/>
    <w:unhideWhenUsed/>
    <w:rsid w:val="005F394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3949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5F3949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394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F3949"/>
    <w:rPr>
      <w:b/>
      <w:bCs/>
      <w:lang w:val="nb-NO" w:eastAsia="en-US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B72BA3"/>
    <w:rPr>
      <w:sz w:val="22"/>
      <w:szCs w:val="22"/>
      <w:lang w:eastAsia="en-US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93C1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7C2EDA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586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851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482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384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309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679">
          <w:marLeft w:val="418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430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081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4064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800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171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138">
          <w:marLeft w:val="418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499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56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16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38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779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451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222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4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0826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1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966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54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658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918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475">
          <w:marLeft w:val="418"/>
          <w:marRight w:val="0"/>
          <w:marTop w:val="3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3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34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24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3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3268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60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850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04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081">
          <w:marLeft w:val="41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3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d.vlfk.no/intern/avd/inn-fki/RFFVEST/2020-RFF-s&#248;knadsrunde/Utlysingar%202020/www.etikkom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DCFBDD8EB5D4F990C324A216A5EDE" ma:contentTypeVersion="3" ma:contentTypeDescription="Opprett et nytt dokument." ma:contentTypeScope="" ma:versionID="dce975e36d43ea8df95ceda3bf6e45a5">
  <xsd:schema xmlns:xsd="http://www.w3.org/2001/XMLSchema" xmlns:xs="http://www.w3.org/2001/XMLSchema" xmlns:p="http://schemas.microsoft.com/office/2006/metadata/properties" xmlns:ns2="c528ac8c-c3e9-4fd8-8650-edf166d765b8" targetNamespace="http://schemas.microsoft.com/office/2006/metadata/properties" ma:root="true" ma:fieldsID="fff3fc9e580ea8931cf0e3bc2f1eb42f" ns2:_="">
    <xsd:import namespace="c528ac8c-c3e9-4fd8-8650-edf166d76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8ac8c-c3e9-4fd8-8650-edf166d76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61173-29FF-420D-A7A9-C8168DBB6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E6EB49-5721-49B3-802C-F74FDD81C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4D9A6-D598-487C-9425-BBA46D0F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8ac8c-c3e9-4fd8-8650-edf166d76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00C3-8027-492D-B63E-39D247971EF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5905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RFF Mal kvalifiseringsstøtte</vt:lpstr>
    </vt:vector>
  </TitlesOfParts>
  <Company>Regionale Forskningsfond</Company>
  <LinksUpToDate>false</LinksUpToDate>
  <CharactersWithSpaces>7005</CharactersWithSpaces>
  <SharedDoc>false</SharedDoc>
  <HLinks>
    <vt:vector size="24" baseType="variant"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https://www.vestlandfylke.no/forsking/kjonnsbalanse-og-likestilling-i-forsking/</vt:lpwstr>
      </vt:variant>
      <vt:variant>
        <vt:lpwstr/>
      </vt:variant>
      <vt:variant>
        <vt:i4>2949255</vt:i4>
      </vt:variant>
      <vt:variant>
        <vt:i4>6</vt:i4>
      </vt:variant>
      <vt:variant>
        <vt:i4>0</vt:i4>
      </vt:variant>
      <vt:variant>
        <vt:i4>5</vt:i4>
      </vt:variant>
      <vt:variant>
        <vt:lpwstr>\\ad.vlfk.no\intern\avd\inn-fki\RFFVEST\2020-RFF-søknadsrunde\Utlysingar 2020\www.etikkom.no</vt:lpwstr>
      </vt:variant>
      <vt:variant>
        <vt:lpwstr/>
      </vt:variant>
      <vt:variant>
        <vt:i4>2949255</vt:i4>
      </vt:variant>
      <vt:variant>
        <vt:i4>3</vt:i4>
      </vt:variant>
      <vt:variant>
        <vt:i4>0</vt:i4>
      </vt:variant>
      <vt:variant>
        <vt:i4>5</vt:i4>
      </vt:variant>
      <vt:variant>
        <vt:lpwstr>\\ad.vlfk.no\intern\avd\inn-fki\RFFVEST\2020-RFF-søknadsrunde\Utlysingar 2020\www.etikkom.no</vt:lpwstr>
      </vt:variant>
      <vt:variant>
        <vt:lpwstr/>
      </vt:variant>
      <vt:variant>
        <vt:i4>8192061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https://www.forskningsradet.no/skattefunn/statstottereglene/industriell-forskning-eksperimentell-utvikling/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RFF Mal kvalifiseringsstøtte</dc:title>
  <dc:subject>Kvalifiseringsstøtte</dc:subject>
  <dc:creator>lillirenec@vfk.no</dc:creator>
  <cp:keywords/>
  <cp:lastModifiedBy>Marie Stenbakk Knutsen</cp:lastModifiedBy>
  <cp:revision>2</cp:revision>
  <cp:lastPrinted>2016-06-11T02:05:00Z</cp:lastPrinted>
  <dcterms:created xsi:type="dcterms:W3CDTF">2026-02-27T09:51:00Z</dcterms:created>
  <dcterms:modified xsi:type="dcterms:W3CDTF">2026-02-27T09:51:00Z</dcterms:modified>
  <cp:contentStatus>Utkast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0x010100CDEDCFBDD8EB5D4F990C324A216A5EDE</vt:lpwstr>
  </property>
  <property fmtid="{D5CDD505-2E9C-101B-9397-08002B2CF9AE}" pid="3" name="Dokumenttype">
    <vt:lpwstr/>
  </property>
  <property fmtid="{D5CDD505-2E9C-101B-9397-08002B2CF9AE}" pid="4" name="Klassifisering">
    <vt:lpwstr/>
  </property>
  <property fmtid="{D5CDD505-2E9C-101B-9397-08002B2CF9AE}" pid="5" name="Avdelinger">
    <vt:lpwstr/>
  </property>
  <property fmtid="{D5CDD505-2E9C-101B-9397-08002B2CF9AE}" pid="6" name="_NewReviewCycle">
    <vt:lpwstr/>
  </property>
  <property fmtid="{D5CDD505-2E9C-101B-9397-08002B2CF9AE}" pid="7" name="MediaServiceImageTags">
    <vt:lpwstr/>
  </property>
</Properties>
</file>