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57FE" w14:textId="70EDD3AB" w:rsidR="005F668A" w:rsidRPr="005F668A" w:rsidRDefault="005F668A">
      <w:pPr>
        <w:rPr>
          <w:rFonts w:ascii="Roboto Slab" w:hAnsi="Roboto Slab"/>
          <w:sz w:val="32"/>
          <w:szCs w:val="32"/>
          <w:lang w:val="nn-NO"/>
        </w:rPr>
      </w:pPr>
      <w:r w:rsidRPr="005F668A">
        <w:rPr>
          <w:rFonts w:ascii="Roboto Slab" w:hAnsi="Roboto Slab"/>
          <w:sz w:val="32"/>
          <w:szCs w:val="32"/>
          <w:lang w:val="nn-NO"/>
        </w:rPr>
        <w:t>Forslag til postetekstar til sosiale medium:</w:t>
      </w:r>
    </w:p>
    <w:p w14:paraId="287D6EC7" w14:textId="77777777" w:rsidR="005F668A" w:rsidRPr="005F668A" w:rsidRDefault="005F668A">
      <w:pPr>
        <w:rPr>
          <w:rFonts w:ascii="Roboto" w:hAnsi="Roboto"/>
          <w:lang w:val="nn-NO"/>
        </w:rPr>
      </w:pPr>
    </w:p>
    <w:p w14:paraId="7C007916" w14:textId="2A2E9B3A" w:rsidR="005F668A" w:rsidRPr="005F668A" w:rsidRDefault="005F668A">
      <w:pPr>
        <w:rPr>
          <w:rFonts w:ascii="Roboto" w:hAnsi="Roboto"/>
          <w:b/>
          <w:bCs/>
          <w:sz w:val="28"/>
          <w:szCs w:val="28"/>
          <w:lang w:val="nn-NO"/>
        </w:rPr>
      </w:pPr>
      <w:r w:rsidRPr="005F668A">
        <w:rPr>
          <w:rFonts w:ascii="Roboto" w:hAnsi="Roboto"/>
          <w:b/>
          <w:bCs/>
          <w:sz w:val="28"/>
          <w:szCs w:val="28"/>
          <w:lang w:val="nn-NO"/>
        </w:rPr>
        <w:t>Oppstart:</w:t>
      </w:r>
    </w:p>
    <w:p w14:paraId="6AE4F313" w14:textId="77777777" w:rsid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No er folkehelseundersøkinga 2026 i gang</w:t>
      </w:r>
      <w:r>
        <w:rPr>
          <w:rFonts w:ascii="Roboto" w:hAnsi="Roboto"/>
          <w:lang w:val="nn-NO"/>
        </w:rPr>
        <w:t>!</w:t>
      </w:r>
    </w:p>
    <w:p w14:paraId="216ADAF2" w14:textId="0953B21F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Har du fått invitasjon på sms eller e-post? Då håpar vi du vil svare.</w:t>
      </w:r>
    </w:p>
    <w:p w14:paraId="1B5E4CAF" w14:textId="7D3C8662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Undersøkinga gir viktig kunnskap om korleis innbyggjarane har det i kvardagen</w:t>
      </w:r>
      <w:r>
        <w:rPr>
          <w:rFonts w:ascii="Roboto" w:hAnsi="Roboto"/>
          <w:lang w:val="nn-NO"/>
        </w:rPr>
        <w:t xml:space="preserve">, </w:t>
      </w:r>
      <w:r w:rsidRPr="005F668A">
        <w:rPr>
          <w:rFonts w:ascii="Roboto" w:hAnsi="Roboto"/>
          <w:lang w:val="nn-NO"/>
        </w:rPr>
        <w:t>mellom anna om trivsel, helse, nærmiljø og livskvalitet. Jo fleire som svarer, desto betre grunnlag får vi for å planleggje gode tiltak og tenester framover.</w:t>
      </w:r>
    </w:p>
    <w:p w14:paraId="0BB09617" w14:textId="55F9BCB5" w:rsidR="005F668A" w:rsidRPr="005F668A" w:rsidRDefault="00E84EBB" w:rsidP="005F668A">
      <w:pPr>
        <w:rPr>
          <w:rFonts w:ascii="Roboto" w:hAnsi="Roboto"/>
          <w:lang w:val="nn-NO"/>
        </w:rPr>
      </w:pPr>
      <w:r>
        <w:rPr>
          <w:rFonts w:ascii="Roboto" w:hAnsi="Roboto"/>
          <w:lang w:val="nn-NO"/>
        </w:rPr>
        <w:t>S</w:t>
      </w:r>
      <w:r w:rsidR="005F668A" w:rsidRPr="005F668A">
        <w:rPr>
          <w:rFonts w:ascii="Roboto" w:hAnsi="Roboto"/>
          <w:lang w:val="nn-NO"/>
        </w:rPr>
        <w:t>var</w:t>
      </w:r>
      <w:r>
        <w:rPr>
          <w:rFonts w:ascii="Roboto" w:hAnsi="Roboto"/>
          <w:lang w:val="nn-NO"/>
        </w:rPr>
        <w:t>a</w:t>
      </w:r>
      <w:r w:rsidR="005F668A" w:rsidRPr="005F668A">
        <w:rPr>
          <w:rFonts w:ascii="Roboto" w:hAnsi="Roboto"/>
          <w:lang w:val="nn-NO"/>
        </w:rPr>
        <w:t xml:space="preserve"> er anonyme og viktige.</w:t>
      </w:r>
    </w:p>
    <w:p w14:paraId="107AB2E5" w14:textId="0F8E6176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Segoe UI Emoji" w:hAnsi="Segoe UI Emoji" w:cs="Segoe UI Emoji"/>
        </w:rPr>
        <w:t>📲</w:t>
      </w:r>
      <w:r w:rsidRPr="005F668A">
        <w:rPr>
          <w:rFonts w:ascii="Roboto" w:hAnsi="Roboto"/>
          <w:lang w:val="nn-NO"/>
        </w:rPr>
        <w:t xml:space="preserve"> Invitasjonen blir sendt på sms eller e-post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🎁</w:t>
      </w:r>
      <w:r w:rsidRPr="005F668A">
        <w:rPr>
          <w:rFonts w:ascii="Roboto" w:hAnsi="Roboto"/>
          <w:lang w:val="nn-NO"/>
        </w:rPr>
        <w:t xml:space="preserve"> Dei som svarer, er med i trekking av gåvekort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🔗</w:t>
      </w:r>
      <w:r w:rsidRPr="005F668A">
        <w:rPr>
          <w:rFonts w:ascii="Roboto" w:hAnsi="Roboto"/>
          <w:lang w:val="nn-NO"/>
        </w:rPr>
        <w:t xml:space="preserve"> Les meir her: vestlandfylke.no/fhus</w:t>
      </w:r>
    </w:p>
    <w:p w14:paraId="29E6125A" w14:textId="77777777" w:rsidR="005F668A" w:rsidRDefault="005F668A" w:rsidP="005F668A">
      <w:pPr>
        <w:rPr>
          <w:lang w:val="nn-NO"/>
        </w:rPr>
      </w:pPr>
    </w:p>
    <w:p w14:paraId="07CCE2D4" w14:textId="477C47F9" w:rsidR="005F668A" w:rsidRDefault="005F668A" w:rsidP="005F668A">
      <w:pPr>
        <w:rPr>
          <w:b/>
          <w:bCs/>
          <w:sz w:val="28"/>
          <w:szCs w:val="28"/>
          <w:lang w:val="nn-NO"/>
        </w:rPr>
      </w:pPr>
      <w:r>
        <w:rPr>
          <w:b/>
          <w:bCs/>
          <w:sz w:val="28"/>
          <w:szCs w:val="28"/>
          <w:lang w:val="nn-NO"/>
        </w:rPr>
        <w:t>Oppfølging</w:t>
      </w:r>
      <w:r w:rsidRPr="005F668A">
        <w:rPr>
          <w:b/>
          <w:bCs/>
          <w:sz w:val="28"/>
          <w:szCs w:val="28"/>
          <w:lang w:val="nn-NO"/>
        </w:rPr>
        <w:t>:</w:t>
      </w:r>
    </w:p>
    <w:p w14:paraId="36111E05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 xml:space="preserve">Har du fått invitasjon til folkehelseundersøkinga? Då håpar vi du tek deg tid til å svare </w:t>
      </w:r>
      <w:r w:rsidRPr="005F668A">
        <w:rPr>
          <w:rFonts w:ascii="Segoe UI Emoji" w:hAnsi="Segoe UI Emoji" w:cs="Segoe UI Emoji"/>
        </w:rPr>
        <w:t>🙌</w:t>
      </w:r>
    </w:p>
    <w:p w14:paraId="49B9855A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Svar frå innbyggjarane gir viktig kunnskap om korleis folk har det, og kva som betyr mest i kvardagen.</w:t>
      </w:r>
    </w:p>
    <w:p w14:paraId="6D3D97DF" w14:textId="6FB6061C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Undersøkinga handlar mellom anna om:</w:t>
      </w:r>
      <w:r>
        <w:br/>
      </w:r>
      <w:r w:rsidRPr="005F668A">
        <w:rPr>
          <w:rFonts w:ascii="Segoe UI Emoji" w:hAnsi="Segoe UI Emoji" w:cs="Segoe UI Emoji"/>
          <w:lang w:val="nn-NO"/>
        </w:rPr>
        <w:t>❤</w:t>
      </w:r>
      <w:r w:rsidRPr="005F668A">
        <w:rPr>
          <w:rFonts w:ascii="Segoe UI Emoji" w:hAnsi="Segoe UI Emoji" w:cs="Segoe UI Emoji"/>
        </w:rPr>
        <w:t>️</w:t>
      </w:r>
      <w:r w:rsidRPr="005F668A">
        <w:rPr>
          <w:rFonts w:ascii="Roboto" w:hAnsi="Roboto"/>
          <w:lang w:val="nn-NO"/>
        </w:rPr>
        <w:t xml:space="preserve"> korleis du </w:t>
      </w:r>
      <w:del w:id="0" w:author="Turid Skrede" w:date="2026-03-13T13:15:00Z" w16du:dateUtc="2026-03-13T13:15:54Z">
        <w:r w:rsidRPr="005F668A">
          <w:rPr>
            <w:rFonts w:ascii="Roboto" w:hAnsi="Roboto"/>
            <w:lang w:val="nn-NO"/>
          </w:rPr>
          <w:delText>har det</w:delText>
        </w:r>
      </w:del>
      <w:ins w:id="1" w:author="Turid Skrede" w:date="2026-03-13T13:15:00Z" w16du:dateUtc="2026-03-13T13:15:57Z">
        <w:r w:rsidR="754807BF" w:rsidRPr="6C0F46F5">
          <w:rPr>
            <w:rFonts w:ascii="Roboto" w:hAnsi="Roboto"/>
            <w:lang w:val="nn-NO"/>
          </w:rPr>
          <w:t xml:space="preserve">opplev </w:t>
        </w:r>
      </w:ins>
      <w:ins w:id="2" w:author="Turid Skrede" w:date="2026-03-13T13:15:00Z" w16du:dateUtc="2026-03-13T13:15:58Z">
        <w:r w:rsidR="754807BF" w:rsidRPr="0B1A9D37">
          <w:rPr>
            <w:rFonts w:ascii="Roboto" w:hAnsi="Roboto"/>
            <w:lang w:val="nn-NO"/>
          </w:rPr>
          <w:t>helsa di</w:t>
        </w:r>
      </w:ins>
      <w:r>
        <w:br/>
      </w:r>
      <w:r w:rsidRPr="005F668A">
        <w:rPr>
          <w:rFonts w:ascii="Segoe UI Emoji" w:hAnsi="Segoe UI Emoji" w:cs="Segoe UI Emoji"/>
        </w:rPr>
        <w:t>🏡</w:t>
      </w:r>
      <w:r w:rsidRPr="005F668A">
        <w:rPr>
          <w:rFonts w:ascii="Roboto" w:hAnsi="Roboto"/>
          <w:lang w:val="nn-NO"/>
        </w:rPr>
        <w:t xml:space="preserve"> korleis du opplever nærmiljøet ditt</w:t>
      </w:r>
      <w:r>
        <w:br/>
      </w:r>
      <w:r w:rsidRPr="005F668A">
        <w:rPr>
          <w:rFonts w:ascii="Segoe UI Emoji" w:hAnsi="Segoe UI Emoji" w:cs="Segoe UI Emoji"/>
        </w:rPr>
        <w:t>👥</w:t>
      </w:r>
      <w:r w:rsidRPr="005F668A">
        <w:rPr>
          <w:rFonts w:ascii="Roboto" w:hAnsi="Roboto"/>
          <w:lang w:val="nn-NO"/>
        </w:rPr>
        <w:t xml:space="preserve"> fellesskap og tilhøyrsle</w:t>
      </w:r>
    </w:p>
    <w:p w14:paraId="6EF83F78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Jo fleire som deltek, desto betre bilete får vi av situasjonen i kommunen og fylket.</w:t>
      </w:r>
    </w:p>
    <w:p w14:paraId="44A7C95E" w14:textId="6DC5178D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Segoe UI Emoji" w:hAnsi="Segoe UI Emoji" w:cs="Segoe UI Emoji"/>
        </w:rPr>
        <w:t>📲</w:t>
      </w:r>
      <w:r w:rsidRPr="005F668A">
        <w:rPr>
          <w:rFonts w:ascii="Roboto" w:hAnsi="Roboto"/>
          <w:lang w:val="nn-NO"/>
        </w:rPr>
        <w:t xml:space="preserve"> Har du blitt trekt ut, får du invitasjon på sms eller e-post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🔗</w:t>
      </w:r>
      <w:r w:rsidRPr="005F668A">
        <w:rPr>
          <w:rFonts w:ascii="Roboto" w:hAnsi="Roboto"/>
          <w:lang w:val="nn-NO"/>
        </w:rPr>
        <w:t xml:space="preserve"> Les meir her: vestlandfylke.no/fhus</w:t>
      </w:r>
    </w:p>
    <w:p w14:paraId="36679ABD" w14:textId="448EF6A7" w:rsidR="005F668A" w:rsidRDefault="005F668A" w:rsidP="005F668A">
      <w:pPr>
        <w:rPr>
          <w:b/>
          <w:bCs/>
          <w:sz w:val="28"/>
          <w:szCs w:val="28"/>
          <w:lang w:val="nn-NO"/>
        </w:rPr>
      </w:pPr>
      <w:r>
        <w:rPr>
          <w:b/>
          <w:bCs/>
          <w:sz w:val="28"/>
          <w:szCs w:val="28"/>
          <w:lang w:val="nn-NO"/>
        </w:rPr>
        <w:t>Kortversjon:</w:t>
      </w:r>
    </w:p>
    <w:p w14:paraId="0475AAD8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 xml:space="preserve">Har du fått invitasjon til folkehelseundersøkinga 2026? Svar gjerne </w:t>
      </w:r>
      <w:r w:rsidRPr="005F668A">
        <w:rPr>
          <w:rFonts w:ascii="Segoe UI Emoji" w:hAnsi="Segoe UI Emoji" w:cs="Segoe UI Emoji"/>
        </w:rPr>
        <w:t>😊</w:t>
      </w:r>
    </w:p>
    <w:p w14:paraId="3127DCB6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Undersøkinga gir viktig kunnskap om korleis innbyggjarane har det, og kva som kan bidra til gode lokalsamfunn.</w:t>
      </w:r>
    </w:p>
    <w:p w14:paraId="614B0D74" w14:textId="5F61B2D3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Segoe UI Emoji" w:hAnsi="Segoe UI Emoji" w:cs="Segoe UI Emoji"/>
        </w:rPr>
        <w:t>📲</w:t>
      </w:r>
      <w:r w:rsidRPr="005F668A">
        <w:rPr>
          <w:rFonts w:ascii="Roboto" w:hAnsi="Roboto"/>
          <w:lang w:val="nn-NO"/>
        </w:rPr>
        <w:t xml:space="preserve"> Invitasjon kjem på sms eller e-post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🎁</w:t>
      </w:r>
      <w:r w:rsidRPr="005F668A">
        <w:rPr>
          <w:rFonts w:ascii="Roboto" w:hAnsi="Roboto"/>
          <w:lang w:val="nn-NO"/>
        </w:rPr>
        <w:t xml:space="preserve"> Dei som svarer, er med i trekking av gåvekort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🔗</w:t>
      </w:r>
      <w:r w:rsidRPr="005F668A">
        <w:rPr>
          <w:rFonts w:ascii="Roboto" w:hAnsi="Roboto"/>
          <w:lang w:val="nn-NO"/>
        </w:rPr>
        <w:t xml:space="preserve"> Les meir her: vestlandfylke.no/fhus</w:t>
      </w:r>
    </w:p>
    <w:p w14:paraId="028F60ED" w14:textId="77777777" w:rsidR="005F668A" w:rsidRDefault="005F668A" w:rsidP="005F668A">
      <w:pPr>
        <w:rPr>
          <w:b/>
          <w:bCs/>
          <w:sz w:val="28"/>
          <w:szCs w:val="28"/>
          <w:lang w:val="nn-NO"/>
        </w:rPr>
      </w:pPr>
    </w:p>
    <w:p w14:paraId="32836B2E" w14:textId="1BCEDA2C" w:rsidR="005F668A" w:rsidRPr="005F668A" w:rsidRDefault="005F668A" w:rsidP="005F668A">
      <w:pPr>
        <w:rPr>
          <w:b/>
          <w:bCs/>
          <w:sz w:val="28"/>
          <w:szCs w:val="28"/>
          <w:lang w:val="nn-NO"/>
        </w:rPr>
      </w:pPr>
      <w:r w:rsidRPr="005F668A">
        <w:rPr>
          <w:b/>
          <w:bCs/>
          <w:sz w:val="28"/>
          <w:szCs w:val="28"/>
          <w:lang w:val="nn-NO"/>
        </w:rPr>
        <w:t>Påminning</w:t>
      </w:r>
      <w:r>
        <w:rPr>
          <w:b/>
          <w:bCs/>
          <w:sz w:val="28"/>
          <w:szCs w:val="28"/>
          <w:lang w:val="nn-NO"/>
        </w:rPr>
        <w:t>/mot slutten</w:t>
      </w:r>
      <w:r w:rsidRPr="005F668A">
        <w:rPr>
          <w:b/>
          <w:bCs/>
          <w:sz w:val="28"/>
          <w:szCs w:val="28"/>
          <w:lang w:val="nn-NO"/>
        </w:rPr>
        <w:t>:</w:t>
      </w:r>
    </w:p>
    <w:p w14:paraId="3115D7FB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 xml:space="preserve">Har du fått invitasjon til folkehelseundersøkinga, men ikkje svart enno? Det er framleis mogleg å delta </w:t>
      </w:r>
      <w:r w:rsidRPr="005F668A">
        <w:rPr>
          <w:rFonts w:ascii="Segoe UI Emoji" w:hAnsi="Segoe UI Emoji" w:cs="Segoe UI Emoji"/>
          <w:lang w:val="nn-NO"/>
        </w:rPr>
        <w:t>⏳</w:t>
      </w:r>
    </w:p>
    <w:p w14:paraId="2E0B98C5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Ved å svare, er du med på å gi eit betre kunnskapsgrunnlag for arbeidet med folkehelse og gode lokalsamfunn.</w:t>
      </w:r>
    </w:p>
    <w:p w14:paraId="0DF07637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Roboto" w:hAnsi="Roboto"/>
          <w:lang w:val="nn-NO"/>
        </w:rPr>
        <w:t>Kvart svar tel.</w:t>
      </w:r>
    </w:p>
    <w:p w14:paraId="3642C3FF" w14:textId="77777777" w:rsidR="005F668A" w:rsidRPr="005F668A" w:rsidRDefault="005F668A" w:rsidP="005F668A">
      <w:pPr>
        <w:rPr>
          <w:rFonts w:ascii="Roboto" w:hAnsi="Roboto"/>
          <w:lang w:val="nn-NO"/>
        </w:rPr>
      </w:pPr>
      <w:r w:rsidRPr="005F668A">
        <w:rPr>
          <w:rFonts w:ascii="Segoe UI Emoji" w:hAnsi="Segoe UI Emoji" w:cs="Segoe UI Emoji"/>
        </w:rPr>
        <w:t>📲</w:t>
      </w:r>
      <w:r w:rsidRPr="005F668A">
        <w:rPr>
          <w:rFonts w:ascii="Roboto" w:hAnsi="Roboto"/>
          <w:lang w:val="nn-NO"/>
        </w:rPr>
        <w:t xml:space="preserve"> Invitasjonen er sendt på sms eller e-post</w:t>
      </w:r>
      <w:r w:rsidRPr="005F668A">
        <w:rPr>
          <w:rFonts w:ascii="Roboto" w:hAnsi="Roboto"/>
          <w:lang w:val="nn-NO"/>
        </w:rPr>
        <w:br/>
      </w:r>
      <w:r w:rsidRPr="005F668A">
        <w:rPr>
          <w:rFonts w:ascii="Segoe UI Emoji" w:hAnsi="Segoe UI Emoji" w:cs="Segoe UI Emoji"/>
        </w:rPr>
        <w:t>🔗</w:t>
      </w:r>
      <w:r w:rsidRPr="005F668A">
        <w:rPr>
          <w:rFonts w:ascii="Roboto" w:hAnsi="Roboto"/>
          <w:lang w:val="nn-NO"/>
        </w:rPr>
        <w:t xml:space="preserve"> Les meir her: vestlandfylke.no/fhus</w:t>
      </w:r>
    </w:p>
    <w:p w14:paraId="5CF3DBBE" w14:textId="3A65E2FB" w:rsidR="005F668A" w:rsidRPr="005F668A" w:rsidRDefault="005F668A" w:rsidP="005F668A">
      <w:pPr>
        <w:rPr>
          <w:lang w:val="nn-NO"/>
        </w:rPr>
      </w:pPr>
    </w:p>
    <w:p w14:paraId="45BD64AC" w14:textId="77777777" w:rsidR="005F668A" w:rsidRPr="005F668A" w:rsidRDefault="005F668A">
      <w:pPr>
        <w:rPr>
          <w:lang w:val="nn-NO"/>
        </w:rPr>
      </w:pPr>
    </w:p>
    <w:sectPr w:rsidR="005F668A" w:rsidRPr="005F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Arial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8A"/>
    <w:rsid w:val="000736B0"/>
    <w:rsid w:val="00173FF9"/>
    <w:rsid w:val="001C3898"/>
    <w:rsid w:val="001D2AA4"/>
    <w:rsid w:val="003E6C97"/>
    <w:rsid w:val="004306AE"/>
    <w:rsid w:val="005F668A"/>
    <w:rsid w:val="00635A5D"/>
    <w:rsid w:val="008275D4"/>
    <w:rsid w:val="009634D5"/>
    <w:rsid w:val="00A7025E"/>
    <w:rsid w:val="00E84EBB"/>
    <w:rsid w:val="00F146BE"/>
    <w:rsid w:val="00F3020B"/>
    <w:rsid w:val="0B1A9D37"/>
    <w:rsid w:val="1883A119"/>
    <w:rsid w:val="2CD5CB7F"/>
    <w:rsid w:val="3CDCCCF3"/>
    <w:rsid w:val="40912040"/>
    <w:rsid w:val="47F84F09"/>
    <w:rsid w:val="529EBB7A"/>
    <w:rsid w:val="6B4EEDDB"/>
    <w:rsid w:val="6C0F46F5"/>
    <w:rsid w:val="7548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1FDD7"/>
  <w15:chartTrackingRefBased/>
  <w15:docId w15:val="{ACF40B8C-C8B8-4DBC-A44E-1369A68C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8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6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6B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146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0</Pages>
  <Words>0</Words>
  <Characters>0</Characters>
  <Application>Microsoft Office Word</Application>
  <DocSecurity>4</DocSecurity>
  <Lines>0</Lines>
  <Paragraphs>0</Paragraphs>
  <ScaleCrop>false</ScaleCrop>
  <Company>Vestland fylkeskommune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Magnussen</dc:creator>
  <cp:keywords/>
  <dc:description/>
  <cp:lastModifiedBy>Martin Magnussen</cp:lastModifiedBy>
  <cp:revision>3</cp:revision>
  <dcterms:created xsi:type="dcterms:W3CDTF">2026-03-13T20:53:00Z</dcterms:created>
  <dcterms:modified xsi:type="dcterms:W3CDTF">2026-03-13T13:22:00Z</dcterms:modified>
</cp:coreProperties>
</file>